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4F" w:rsidRDefault="00DF6DB7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SÚMULA REUNIÃO 00</w:t>
      </w:r>
      <w:r w:rsidR="0007689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/2024 DO CONSELHO DIRETOR - CAU/RJ</w:t>
      </w:r>
    </w:p>
    <w:p w:rsidR="00DE744F" w:rsidRDefault="00DE744F">
      <w:pPr>
        <w:rPr>
          <w:rFonts w:ascii="Calibri" w:eastAsia="MS Mincho" w:hAnsi="Calibri" w:cs="Calibri"/>
          <w:smallCaps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433"/>
        <w:gridCol w:w="2253"/>
      </w:tblGrid>
      <w:tr w:rsidR="00DE744F"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E744F" w:rsidRDefault="00076895" w:rsidP="004E099F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07</w:t>
            </w:r>
            <w:r w:rsidR="00DF6DB7">
              <w:rPr>
                <w:rFonts w:asciiTheme="minorHAnsi" w:eastAsia="MS Mincho" w:hAnsiTheme="minorHAnsi" w:cstheme="minorHAnsi"/>
              </w:rPr>
              <w:t xml:space="preserve"> de </w:t>
            </w:r>
            <w:r w:rsidR="004E099F">
              <w:rPr>
                <w:rFonts w:asciiTheme="minorHAnsi" w:eastAsia="MS Mincho" w:hAnsiTheme="minorHAnsi" w:cstheme="minorHAnsi"/>
              </w:rPr>
              <w:t>maio</w:t>
            </w:r>
            <w:r w:rsidR="00DF6DB7">
              <w:rPr>
                <w:rFonts w:asciiTheme="minorHAnsi" w:eastAsia="MS Mincho" w:hAnsiTheme="minorHAnsi" w:cstheme="minorHAnsi"/>
              </w:rPr>
              <w:t xml:space="preserve"> de 2024, terça-feira</w:t>
            </w:r>
          </w:p>
        </w:tc>
        <w:tc>
          <w:tcPr>
            <w:tcW w:w="1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E744F" w:rsidRDefault="00DF6DB7" w:rsidP="007E63BA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16h</w:t>
            </w:r>
            <w:r w:rsidR="007E63BA">
              <w:rPr>
                <w:rFonts w:asciiTheme="minorHAnsi" w:eastAsia="MS Mincho" w:hAnsiTheme="minorHAnsi" w:cstheme="minorHAnsi"/>
              </w:rPr>
              <w:t>00</w:t>
            </w:r>
            <w:r>
              <w:rPr>
                <w:rFonts w:asciiTheme="minorHAnsi" w:eastAsia="MS Mincho" w:hAnsiTheme="minorHAnsi" w:cstheme="minorHAnsi"/>
              </w:rPr>
              <w:t xml:space="preserve"> às </w:t>
            </w:r>
            <w:r w:rsidR="007E63BA">
              <w:rPr>
                <w:rFonts w:asciiTheme="minorHAnsi" w:hAnsiTheme="minorHAnsi" w:cstheme="minorHAnsi"/>
              </w:rPr>
              <w:t>18h00</w:t>
            </w:r>
          </w:p>
        </w:tc>
      </w:tr>
      <w:tr w:rsidR="00DE744F"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9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E744F" w:rsidRDefault="00DF6DB7" w:rsidP="004E099F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 xml:space="preserve">Reunião </w:t>
            </w:r>
            <w:r w:rsidR="004E099F">
              <w:rPr>
                <w:rFonts w:asciiTheme="minorHAnsi" w:eastAsia="MS Mincho" w:hAnsiTheme="minorHAnsi" w:cstheme="minorHAnsi"/>
              </w:rPr>
              <w:t>Hibrida,</w:t>
            </w:r>
            <w:r>
              <w:rPr>
                <w:rFonts w:asciiTheme="minorHAnsi" w:eastAsia="MS Mincho" w:hAnsiTheme="minorHAnsi" w:cstheme="minorHAnsi"/>
              </w:rPr>
              <w:t xml:space="preserve"> realizada na sede do CAU/RJ </w:t>
            </w:r>
          </w:p>
        </w:tc>
      </w:tr>
      <w:tr w:rsidR="00DE744F"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</w:tcPr>
          <w:p w:rsidR="00DE744F" w:rsidRDefault="00DE744F">
            <w:pPr>
              <w:rPr>
                <w:rFonts w:ascii="Calibri" w:eastAsia="MS Mincho" w:hAnsi="Calibri" w:cs="Calibri"/>
                <w:b/>
              </w:rPr>
            </w:pPr>
          </w:p>
        </w:tc>
      </w:tr>
      <w:tr w:rsidR="00DE744F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DE744F" w:rsidRDefault="00DF6DB7">
            <w:pPr>
              <w:jc w:val="center"/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PRESIDÊNCIA</w:t>
            </w:r>
          </w:p>
        </w:tc>
        <w:tc>
          <w:tcPr>
            <w:tcW w:w="4252" w:type="dxa"/>
            <w:vAlign w:val="bottom"/>
          </w:tcPr>
          <w:p w:rsidR="00DE744F" w:rsidRDefault="00DF6DB7">
            <w:pPr>
              <w:pStyle w:val="Ttulo1"/>
              <w:shd w:val="clear" w:color="auto" w:fill="FFFFFF"/>
              <w:spacing w:beforeAutospacing="0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Sydnei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ins w:id="0" w:author="Microsoft Word" w:date="2024-01-30T17:07:00Z">
              <w:r>
                <w:rPr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Dias</w:t>
              </w:r>
              <w:r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</w:t>
              </w:r>
            </w:ins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Menezes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</w:tcPr>
          <w:p w:rsidR="00DE744F" w:rsidRDefault="00DF6D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Michele Beatrice Fernandes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Isabel Cristina Castro da Rocha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Remotamente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Carlos Augusto Abreu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Aníbal </w:t>
            </w: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Sabrosa</w:t>
            </w:r>
            <w:proofErr w:type="spellEnd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Gomes da Costa</w:t>
            </w:r>
          </w:p>
        </w:tc>
        <w:tc>
          <w:tcPr>
            <w:tcW w:w="3686" w:type="dxa"/>
            <w:gridSpan w:val="2"/>
          </w:tcPr>
          <w:p w:rsidR="00DE744F" w:rsidRDefault="00076895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Justificou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Tanya Argentina Cano Collado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Fabio Bruno de Oliveira</w:t>
            </w:r>
          </w:p>
        </w:tc>
        <w:tc>
          <w:tcPr>
            <w:tcW w:w="3686" w:type="dxa"/>
            <w:gridSpan w:val="2"/>
          </w:tcPr>
          <w:p w:rsidR="00DE744F" w:rsidRDefault="00076895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Remotamente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Paulo Oscar Saad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Marta </w:t>
            </w:r>
            <w:r w:rsidR="001D1B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Regina Ribeiro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Costa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 w:rsidP="008D451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Leila Marques da Silva </w:t>
            </w:r>
          </w:p>
        </w:tc>
        <w:tc>
          <w:tcPr>
            <w:tcW w:w="3686" w:type="dxa"/>
            <w:gridSpan w:val="2"/>
          </w:tcPr>
          <w:p w:rsidR="00DE744F" w:rsidRDefault="00076895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Remotamente</w:t>
            </w:r>
          </w:p>
        </w:tc>
      </w:tr>
      <w:tr w:rsidR="00DE744F"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DE744F" w:rsidRDefault="00DE744F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E744F">
            <w:pPr>
              <w:pStyle w:val="Ttulo1"/>
              <w:shd w:val="clear" w:color="auto" w:fill="FFFFFF"/>
              <w:spacing w:beforeAutospacing="0" w:afterAutospacing="0"/>
              <w:rPr>
                <w:rFonts w:ascii="Calibri" w:eastAsia="MS Mincho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E744F" w:rsidRDefault="00DE744F">
            <w:pPr>
              <w:rPr>
                <w:rFonts w:ascii="Calibri" w:eastAsia="MS Mincho" w:hAnsi="Calibri" w:cs="Calibri"/>
                <w:color w:val="000000"/>
              </w:rPr>
            </w:pPr>
          </w:p>
        </w:tc>
      </w:tr>
      <w:tr w:rsidR="00DE744F"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DE744F" w:rsidRDefault="00DE744F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E744F">
            <w:pPr>
              <w:pStyle w:val="Ttulo1"/>
              <w:shd w:val="clear" w:color="auto" w:fill="FFFFFF"/>
              <w:spacing w:beforeAutospacing="0" w:afterAutospacing="0"/>
              <w:rPr>
                <w:rFonts w:ascii="Calibri" w:eastAsia="MS Mincho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E744F" w:rsidRDefault="00DE744F">
            <w:pPr>
              <w:rPr>
                <w:rFonts w:ascii="Calibri" w:eastAsia="MS Mincho" w:hAnsi="Calibri" w:cs="Calibri"/>
                <w:color w:val="000000"/>
              </w:rPr>
            </w:pPr>
          </w:p>
        </w:tc>
      </w:tr>
      <w:tr w:rsidR="00DE744F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APOIO</w:t>
            </w:r>
          </w:p>
        </w:tc>
        <w:tc>
          <w:tcPr>
            <w:tcW w:w="4252" w:type="dxa"/>
            <w:vAlign w:val="bottom"/>
          </w:tcPr>
          <w:p w:rsidR="00DE744F" w:rsidRDefault="00DF6DB7">
            <w:pPr>
              <w:pStyle w:val="Ttulo1"/>
              <w:shd w:val="clear" w:color="auto" w:fill="FFFFFF"/>
              <w:spacing w:beforeAutospacing="0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Alessandra Vandelli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9497" w:type="dxa"/>
            <w:gridSpan w:val="4"/>
            <w:tcBorders>
              <w:left w:val="nil"/>
              <w:bottom w:val="single" w:sz="4" w:space="0" w:color="A6A6A6"/>
              <w:right w:val="nil"/>
            </w:tcBorders>
          </w:tcPr>
          <w:p w:rsidR="00DE744F" w:rsidRDefault="00DE744F">
            <w:pPr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DE744F"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ind w:left="743" w:hanging="383"/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Pauta</w:t>
            </w:r>
          </w:p>
        </w:tc>
      </w:tr>
      <w:tr w:rsidR="00DE744F">
        <w:trPr>
          <w:trHeight w:val="469"/>
        </w:trPr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E744F">
            <w:pPr>
              <w:rPr>
                <w:rFonts w:ascii="Calibri" w:eastAsia="MS Mincho" w:hAnsi="Calibri" w:cs="Calibri"/>
                <w:b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6895" w:rsidRPr="00F94002" w:rsidRDefault="00076895" w:rsidP="00076895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F94002">
              <w:rPr>
                <w:rFonts w:asciiTheme="minorHAnsi" w:eastAsia="MS Mincho" w:hAnsiTheme="minorHAnsi" w:cstheme="minorHAnsi"/>
              </w:rPr>
              <w:t xml:space="preserve">Verificado o quórum para início da reunião às </w:t>
            </w:r>
            <w:r>
              <w:rPr>
                <w:rFonts w:asciiTheme="minorHAnsi" w:eastAsia="MS Mincho" w:hAnsiTheme="minorHAnsi" w:cstheme="minorHAnsi"/>
              </w:rPr>
              <w:t>16</w:t>
            </w:r>
            <w:r w:rsidRPr="00F94002">
              <w:rPr>
                <w:rFonts w:asciiTheme="minorHAnsi" w:eastAsia="MS Mincho" w:hAnsiTheme="minorHAnsi" w:cstheme="minorHAnsi"/>
              </w:rPr>
              <w:t>h</w:t>
            </w:r>
            <w:r>
              <w:rPr>
                <w:rFonts w:asciiTheme="minorHAnsi" w:eastAsia="MS Mincho" w:hAnsiTheme="minorHAnsi" w:cstheme="minorHAnsi"/>
              </w:rPr>
              <w:t>18</w:t>
            </w:r>
            <w:r w:rsidRPr="00F94002">
              <w:rPr>
                <w:rFonts w:asciiTheme="minorHAnsi" w:eastAsia="MS Mincho" w:hAnsiTheme="minorHAnsi" w:cstheme="minorHAnsi"/>
              </w:rPr>
              <w:t xml:space="preserve">, com </w:t>
            </w:r>
            <w:r>
              <w:rPr>
                <w:rFonts w:asciiTheme="minorHAnsi" w:eastAsia="MS Mincho" w:hAnsiTheme="minorHAnsi" w:cstheme="minorHAnsi"/>
              </w:rPr>
              <w:t xml:space="preserve">a presidência e coordenadores </w:t>
            </w:r>
            <w:r w:rsidRPr="00F94002">
              <w:rPr>
                <w:rFonts w:asciiTheme="minorHAnsi" w:eastAsia="MS Mincho" w:hAnsiTheme="minorHAnsi" w:cstheme="minorHAnsi"/>
              </w:rPr>
              <w:t xml:space="preserve">acima nominados. </w:t>
            </w:r>
          </w:p>
          <w:p w:rsidR="00076895" w:rsidRDefault="00076895" w:rsidP="001D1BE9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:rsidR="001D1BE9" w:rsidRDefault="00DF6DB7" w:rsidP="001D1BE9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A reunião tem como pauta:</w:t>
            </w:r>
          </w:p>
          <w:p w:rsidR="001D1BE9" w:rsidRDefault="001D1BE9" w:rsidP="001D1BE9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:rsidR="001D1BE9" w:rsidRPr="001D1BE9" w:rsidRDefault="001D1BE9" w:rsidP="001D1BE9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1.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Aprovação da pauta para a reunião plenária 00</w:t>
            </w:r>
            <w:r w:rsidR="00076895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5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 xml:space="preserve">/2024 no dia </w:t>
            </w:r>
            <w:r w:rsidR="00076895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14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/0</w:t>
            </w:r>
            <w:r w:rsidR="00076895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5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/24.</w:t>
            </w:r>
          </w:p>
          <w:p w:rsidR="00DE744F" w:rsidRPr="00F86EAD" w:rsidRDefault="001D1BE9" w:rsidP="00F86EAD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2.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Assuntos Gerais.</w:t>
            </w:r>
          </w:p>
          <w:p w:rsidR="00DE744F" w:rsidRDefault="00DE744F">
            <w:pPr>
              <w:pStyle w:val="PargrafodaLista"/>
              <w:jc w:val="both"/>
              <w:rPr>
                <w:rFonts w:ascii="Calibri" w:hAnsi="Calibri" w:cs="Calibri"/>
              </w:rPr>
            </w:pPr>
          </w:p>
        </w:tc>
      </w:tr>
      <w:tr w:rsidR="00DE744F">
        <w:trPr>
          <w:trHeight w:val="70"/>
        </w:trPr>
        <w:tc>
          <w:tcPr>
            <w:tcW w:w="949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44F" w:rsidRDefault="00DE744F">
            <w:pPr>
              <w:tabs>
                <w:tab w:val="left" w:pos="484"/>
                <w:tab w:val="left" w:pos="2249"/>
              </w:tabs>
              <w:jc w:val="both"/>
              <w:rPr>
                <w:rFonts w:ascii="Calibri" w:hAnsi="Calibri" w:cs="Calibri"/>
              </w:rPr>
            </w:pPr>
          </w:p>
          <w:p w:rsidR="00CA21E6" w:rsidRDefault="00CA21E6">
            <w:pPr>
              <w:tabs>
                <w:tab w:val="left" w:pos="484"/>
                <w:tab w:val="left" w:pos="2249"/>
              </w:tabs>
              <w:jc w:val="both"/>
              <w:rPr>
                <w:rFonts w:ascii="Calibri" w:hAnsi="Calibri" w:cs="Calibri"/>
              </w:rPr>
            </w:pPr>
          </w:p>
        </w:tc>
      </w:tr>
      <w:tr w:rsidR="00DE744F">
        <w:trPr>
          <w:trHeight w:val="214"/>
        </w:trPr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Informes do Presidente</w:t>
            </w:r>
          </w:p>
        </w:tc>
      </w:tr>
      <w:tr w:rsidR="00DE744F">
        <w:trPr>
          <w:trHeight w:val="214"/>
        </w:trPr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44F" w:rsidRDefault="00DF6DB7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Não houve informe do presidente.</w:t>
            </w:r>
          </w:p>
        </w:tc>
      </w:tr>
    </w:tbl>
    <w:p w:rsidR="00DE744F" w:rsidRDefault="00DE744F">
      <w:pPr>
        <w:rPr>
          <w:rFonts w:ascii="Calibri" w:hAnsi="Calibri" w:cs="Calibri"/>
          <w:b/>
          <w:bCs/>
        </w:rPr>
      </w:pPr>
    </w:p>
    <w:p w:rsidR="00CA21E6" w:rsidRDefault="00CA21E6">
      <w:pPr>
        <w:rPr>
          <w:rFonts w:ascii="Calibri" w:hAnsi="Calibri" w:cs="Calibri"/>
          <w:b/>
          <w:bCs/>
        </w:rPr>
      </w:pPr>
    </w:p>
    <w:p w:rsidR="00CA21E6" w:rsidRDefault="00CA21E6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1D1BE9">
            <w:pPr>
              <w:pStyle w:val="PargrafodaLista"/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Aprovação Súmula 003/2024 (05.03.24)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44F" w:rsidRDefault="00DE744F">
            <w:pPr>
              <w:pStyle w:val="Default"/>
              <w:rPr>
                <w:sz w:val="23"/>
                <w:szCs w:val="23"/>
              </w:rPr>
            </w:pPr>
          </w:p>
          <w:p w:rsidR="00DE744F" w:rsidRDefault="00DE744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D1BE9" w:rsidRDefault="001D1BE9">
            <w:pPr>
              <w:pStyle w:val="Default"/>
              <w:jc w:val="both"/>
            </w:pPr>
            <w:r>
              <w:t xml:space="preserve">Aprovada </w:t>
            </w:r>
            <w:r w:rsidR="00076895">
              <w:t>por unanimidade</w:t>
            </w:r>
            <w:r>
              <w:t>.</w:t>
            </w:r>
          </w:p>
          <w:p w:rsidR="00DE744F" w:rsidRDefault="00DE744F">
            <w:pPr>
              <w:jc w:val="both"/>
              <w:rPr>
                <w:rFonts w:ascii="Calibri" w:hAnsi="Calibri" w:cs="Calibri"/>
              </w:rPr>
            </w:pPr>
          </w:p>
          <w:p w:rsidR="00DE744F" w:rsidRDefault="00DE744F" w:rsidP="001D1BE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76BBC" w:rsidRDefault="00F76BBC">
      <w:pPr>
        <w:rPr>
          <w:rFonts w:ascii="Calibri" w:hAnsi="Calibri" w:cs="Calibri"/>
          <w:b/>
          <w:bCs/>
        </w:rPr>
      </w:pPr>
    </w:p>
    <w:p w:rsidR="00F86EAD" w:rsidRDefault="00F86EAD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 w:rsidP="00076895">
            <w:pPr>
              <w:pStyle w:val="PargrafodaLista"/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Elabora</w:t>
            </w:r>
            <w:r>
              <w:rPr>
                <w:rFonts w:ascii="Calibri" w:hAnsi="Calibri" w:cs="Calibri"/>
                <w:b/>
                <w:bCs/>
              </w:rPr>
              <w:t>çã</w:t>
            </w:r>
            <w:r>
              <w:rPr>
                <w:rFonts w:asciiTheme="minorHAnsi" w:hAnsiTheme="minorHAnsi" w:cstheme="minorHAnsi"/>
                <w:b/>
                <w:bCs/>
              </w:rPr>
              <w:t>o da pauta para a reuni</w:t>
            </w:r>
            <w:r>
              <w:rPr>
                <w:rFonts w:ascii="Calibri" w:hAnsi="Calibri" w:cs="Calibri"/>
                <w:b/>
                <w:bCs/>
              </w:rPr>
              <w:t>ã</w:t>
            </w:r>
            <w:r>
              <w:rPr>
                <w:rFonts w:asciiTheme="minorHAnsi" w:hAnsiTheme="minorHAnsi" w:cstheme="minorHAnsi"/>
                <w:b/>
                <w:bCs/>
              </w:rPr>
              <w:t>o plen</w:t>
            </w:r>
            <w:r>
              <w:rPr>
                <w:rFonts w:ascii="Calibri" w:hAnsi="Calibri" w:cs="Calibri"/>
                <w:b/>
                <w:bCs/>
              </w:rPr>
              <w:t>á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ria de </w:t>
            </w:r>
            <w:r w:rsidR="00076895">
              <w:rPr>
                <w:rFonts w:asciiTheme="minorHAnsi" w:hAnsiTheme="minorHAnsi" w:cstheme="minorHAnsi"/>
                <w:b/>
                <w:bCs/>
              </w:rPr>
              <w:t>14</w:t>
            </w:r>
            <w:r>
              <w:rPr>
                <w:rFonts w:asciiTheme="minorHAnsi" w:hAnsiTheme="minorHAnsi" w:cstheme="minorHAnsi"/>
                <w:b/>
                <w:bCs/>
              </w:rPr>
              <w:t>/0</w:t>
            </w:r>
            <w:r w:rsidR="00076895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/2024 (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00</w:t>
            </w:r>
            <w:r w:rsidR="00076895">
              <w:rPr>
                <w:rFonts w:asciiTheme="minorHAnsi" w:eastAsia="MS Mincho" w:hAnsiTheme="minorHAnsi" w:cstheme="minorHAnsi"/>
                <w:b/>
                <w:bCs/>
              </w:rPr>
              <w:t>5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/2024)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16E8B" w:rsidRDefault="00B16E8B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 xml:space="preserve"> </w:t>
            </w:r>
          </w:p>
          <w:p w:rsidR="00B16E8B" w:rsidRDefault="00B16E8B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Presidente </w:t>
            </w:r>
            <w:proofErr w:type="spellStart"/>
            <w:r w:rsidRPr="00194821">
              <w:rPr>
                <w:rFonts w:asciiTheme="minorHAnsi" w:eastAsia="MS Mincho" w:hAnsiTheme="minorHAnsi" w:cstheme="minorHAnsi"/>
                <w:b/>
                <w:bCs/>
              </w:rPr>
              <w:t>Sydnei</w:t>
            </w:r>
            <w:proofErr w:type="spellEnd"/>
            <w:r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 Menezes</w:t>
            </w:r>
            <w:r>
              <w:rPr>
                <w:rFonts w:asciiTheme="minorHAnsi" w:eastAsia="MS Mincho" w:hAnsiTheme="minorHAnsi" w:cstheme="minorHAnsi"/>
                <w:bCs/>
              </w:rPr>
              <w:t xml:space="preserve"> iniciou dizendo que único ponto é a pauta da plenária 00</w:t>
            </w:r>
            <w:r w:rsidR="00076895">
              <w:rPr>
                <w:rFonts w:asciiTheme="minorHAnsi" w:eastAsia="MS Mincho" w:hAnsiTheme="minorHAnsi" w:cstheme="minorHAnsi"/>
                <w:bCs/>
              </w:rPr>
              <w:t>5</w:t>
            </w:r>
            <w:r>
              <w:rPr>
                <w:rFonts w:asciiTheme="minorHAnsi" w:eastAsia="MS Mincho" w:hAnsiTheme="minorHAnsi" w:cstheme="minorHAnsi"/>
                <w:bCs/>
              </w:rPr>
              <w:t>/2024</w:t>
            </w:r>
            <w:r w:rsidR="001346D4">
              <w:rPr>
                <w:rFonts w:asciiTheme="minorHAnsi" w:eastAsia="MS Mincho" w:hAnsiTheme="minorHAnsi" w:cstheme="minorHAnsi"/>
                <w:bCs/>
              </w:rPr>
              <w:t xml:space="preserve">, </w:t>
            </w:r>
            <w:r w:rsidR="00076895">
              <w:rPr>
                <w:rFonts w:asciiTheme="minorHAnsi" w:eastAsia="MS Mincho" w:hAnsiTheme="minorHAnsi" w:cstheme="minorHAnsi"/>
                <w:bCs/>
              </w:rPr>
              <w:t>solicitou apresentar minuta.</w:t>
            </w:r>
          </w:p>
          <w:p w:rsidR="009E13D5" w:rsidRDefault="009E13D5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CA21E6" w:rsidRPr="00CA21E6" w:rsidRDefault="00CA21E6" w:rsidP="00CA21E6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CA21E6">
              <w:rPr>
                <w:rFonts w:asciiTheme="minorHAnsi" w:eastAsia="Arial" w:hAnsiTheme="minorHAnsi" w:cstheme="minorHAnsi"/>
                <w:b/>
                <w:bCs/>
              </w:rPr>
              <w:t>ORDEM DOS TRABALHOS</w:t>
            </w:r>
          </w:p>
          <w:p w:rsidR="00CA21E6" w:rsidRPr="00CA21E6" w:rsidRDefault="00CA21E6" w:rsidP="00CA21E6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  <w:b/>
                <w:bCs/>
              </w:rPr>
              <w:t>1.Verificação de quórum (mínimo – 15 conselheiros)</w:t>
            </w:r>
            <w:r w:rsidRPr="00CA21E6">
              <w:rPr>
                <w:rFonts w:asciiTheme="minorHAnsi" w:eastAsia="Arial" w:hAnsiTheme="minorHAnsi" w:cstheme="minorHAnsi"/>
              </w:rPr>
              <w:t xml:space="preserve"> TITULAR, ou SUPLENTE em exercício da titularidade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</w:rPr>
              <w:t>1.1. Lista de Presença – Chamada Nominal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</w:rPr>
              <w:t>1.2. Composição da mesa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2. Hino Nacional Brasileiro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2.1.</w:t>
            </w:r>
            <w:r w:rsidRPr="00CA21E6">
              <w:rPr>
                <w:rFonts w:asciiTheme="minorHAnsi" w:eastAsia="Arial" w:hAnsiTheme="minorHAnsi" w:cstheme="minorHAnsi"/>
              </w:rPr>
              <w:t xml:space="preserve"> Diplomação e Posse a Conselheira Titular Luciana da Silva Mayrink, e Conselheira Suplente Christiane Duarte Teixeira. 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  <w:b/>
              </w:rPr>
              <w:t>2.2.</w:t>
            </w:r>
            <w:r w:rsidRPr="00CA21E6">
              <w:rPr>
                <w:rFonts w:asciiTheme="minorHAnsi" w:hAnsiTheme="minorHAnsi" w:cstheme="minorHAnsi"/>
              </w:rPr>
              <w:t xml:space="preserve"> </w:t>
            </w:r>
            <w:bookmarkStart w:id="1" w:name="_Hlk165659676"/>
            <w:r w:rsidRPr="00CA21E6">
              <w:rPr>
                <w:rFonts w:asciiTheme="minorHAnsi" w:hAnsiTheme="minorHAnsi" w:cstheme="minorHAnsi"/>
              </w:rPr>
              <w:t xml:space="preserve">Assinatura do Protocolo de Intenções CAU/RJ </w:t>
            </w:r>
            <w:bookmarkEnd w:id="1"/>
            <w:r w:rsidRPr="00CA21E6">
              <w:rPr>
                <w:rFonts w:asciiTheme="minorHAnsi" w:hAnsiTheme="minorHAnsi" w:cstheme="minorHAnsi"/>
              </w:rPr>
              <w:t xml:space="preserve">com Sociedade de Engenheiros e Arquitetos de Nova Iguaçu – SEANI representada pelo presidente Davidson Ferreira e pelo arquiteto e urbanista </w:t>
            </w:r>
            <w:proofErr w:type="spellStart"/>
            <w:r w:rsidRPr="00CA21E6">
              <w:rPr>
                <w:rFonts w:asciiTheme="minorHAnsi" w:hAnsiTheme="minorHAnsi" w:cstheme="minorHAnsi"/>
              </w:rPr>
              <w:t>Luney</w:t>
            </w:r>
            <w:proofErr w:type="spellEnd"/>
            <w:r w:rsidRPr="00CA21E6">
              <w:rPr>
                <w:rFonts w:asciiTheme="minorHAnsi" w:hAnsiTheme="minorHAnsi" w:cstheme="minorHAnsi"/>
              </w:rPr>
              <w:t xml:space="preserve"> Martins.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  <w:b/>
              </w:rPr>
              <w:t>2.3.</w:t>
            </w:r>
            <w:r w:rsidRPr="00CA21E6">
              <w:rPr>
                <w:rFonts w:asciiTheme="minorHAnsi" w:hAnsiTheme="minorHAnsi" w:cstheme="minorHAnsi"/>
              </w:rPr>
              <w:t xml:space="preserve"> Assinatura do Protocolo de Intenções CAU/RJ com Associação de Engenheiros e Arquitetos de Nova Friburgo-AEANF representada pelo Presidente Engenheiro Daniel Rubens Cardoso e pelo arquiteto e urbanista Alexandre </w:t>
            </w:r>
            <w:proofErr w:type="spellStart"/>
            <w:r w:rsidRPr="00CA21E6">
              <w:rPr>
                <w:rFonts w:asciiTheme="minorHAnsi" w:hAnsiTheme="minorHAnsi" w:cstheme="minorHAnsi"/>
              </w:rPr>
              <w:t>Sanglard</w:t>
            </w:r>
            <w:proofErr w:type="spellEnd"/>
            <w:r w:rsidRPr="00CA21E6">
              <w:rPr>
                <w:rFonts w:asciiTheme="minorHAnsi" w:hAnsiTheme="minorHAnsi" w:cstheme="minorHAnsi"/>
              </w:rPr>
              <w:t xml:space="preserve">.  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  <w:b/>
              </w:rPr>
              <w:t>2.4.</w:t>
            </w:r>
            <w:r w:rsidRPr="00CA21E6">
              <w:rPr>
                <w:rFonts w:asciiTheme="minorHAnsi" w:hAnsiTheme="minorHAnsi" w:cstheme="minorHAnsi"/>
              </w:rPr>
              <w:t xml:space="preserve"> Assinatura do Protocolo de Intenções CAU/RJ com a Associação de Engenharia de Impermeabilização – AEI representada pelo Presidente arquiteto e urbanista Renato Giro Bessa de Almeida.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  <w:b/>
              </w:rPr>
              <w:t>2.5.</w:t>
            </w:r>
            <w:r w:rsidRPr="00CA21E6">
              <w:rPr>
                <w:rFonts w:asciiTheme="minorHAnsi" w:hAnsiTheme="minorHAnsi" w:cstheme="minorHAnsi"/>
              </w:rPr>
              <w:t xml:space="preserve"> Assinatura do Protocolo de Intenções CAU/RJ com a Associação de Arquitetos e Engenheiros da Região dos Lagos-</w:t>
            </w:r>
            <w:r w:rsidRPr="00CA21E6">
              <w:rPr>
                <w:rFonts w:asciiTheme="minorHAnsi" w:hAnsiTheme="minorHAnsi" w:cstheme="minorHAnsi"/>
                <w:shd w:val="clear" w:color="auto" w:fill="FFFFFF"/>
              </w:rPr>
              <w:t>ASAERLA representada pelo Presidente, FERNANDO LUKSCHAL FRAUCHES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3. Aprovação da Ata da 004ª Reunião Plenária Ordinária (09.04.2024)</w:t>
            </w:r>
            <w:r w:rsidRPr="00CA21E6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4. Leitura de extratos e correspondências recebidas e/ou expedidas;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 xml:space="preserve">5. Apresentação da Pauta 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6. Informes da Presidência:</w:t>
            </w:r>
          </w:p>
          <w:p w:rsidR="00CA21E6" w:rsidRPr="00CA21E6" w:rsidRDefault="00CA21E6" w:rsidP="00CA21E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 xml:space="preserve">007. Informes da Conselheira Federal; </w:t>
            </w:r>
          </w:p>
          <w:p w:rsidR="00CA21E6" w:rsidRPr="00CA21E6" w:rsidRDefault="00CA21E6" w:rsidP="00CA21E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CA21E6">
              <w:rPr>
                <w:rFonts w:asciiTheme="minorHAnsi" w:eastAsia="Arial" w:hAnsiTheme="minorHAnsi" w:cstheme="minorHAnsi"/>
                <w:b/>
                <w:bCs/>
              </w:rPr>
              <w:t>8. Ordem do dia.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8.1.</w:t>
            </w:r>
            <w:r w:rsidRPr="00CA21E6">
              <w:rPr>
                <w:rFonts w:asciiTheme="minorHAnsi" w:eastAsia="Arial" w:hAnsiTheme="minorHAnsi" w:cstheme="minorHAnsi"/>
              </w:rPr>
              <w:t xml:space="preserve"> Aprovação do </w:t>
            </w:r>
            <w:r w:rsidRPr="00CA21E6">
              <w:rPr>
                <w:rFonts w:asciiTheme="minorHAnsi" w:eastAsia="Arial" w:hAnsiTheme="minorHAnsi" w:cstheme="minorHAnsi"/>
                <w:i/>
                <w:iCs/>
              </w:rPr>
              <w:t>ad referendum 00</w:t>
            </w:r>
            <w:r w:rsidRPr="00CA21E6">
              <w:rPr>
                <w:rFonts w:asciiTheme="minorHAnsi" w:eastAsia="Arial" w:hAnsiTheme="minorHAnsi" w:cstheme="minorHAnsi"/>
              </w:rPr>
              <w:t xml:space="preserve">6/2024, Indicação de membro para compor a </w:t>
            </w:r>
            <w:r w:rsidRPr="00CA21E6">
              <w:rPr>
                <w:rFonts w:asciiTheme="minorHAnsi" w:hAnsiTheme="minorHAnsi" w:cstheme="minorHAnsi"/>
              </w:rPr>
              <w:t xml:space="preserve">Conferência Municipal da Cidade - Rio de Janeiro 2024, Conselheiro Luiz Othon </w:t>
            </w:r>
            <w:proofErr w:type="spellStart"/>
            <w:r w:rsidRPr="00CA21E6">
              <w:rPr>
                <w:rFonts w:asciiTheme="minorHAnsi" w:hAnsiTheme="minorHAnsi" w:cstheme="minorHAnsi"/>
              </w:rPr>
              <w:t>Agnese</w:t>
            </w:r>
            <w:proofErr w:type="spellEnd"/>
            <w:r w:rsidRPr="00CA21E6">
              <w:rPr>
                <w:rFonts w:asciiTheme="minorHAnsi" w:hAnsiTheme="minorHAnsi" w:cstheme="minorHAnsi"/>
              </w:rPr>
              <w:t xml:space="preserve"> B. de Mello (titular); Conselheira Rita de Cassia </w:t>
            </w:r>
            <w:proofErr w:type="spellStart"/>
            <w:r w:rsidRPr="00CA21E6">
              <w:rPr>
                <w:rFonts w:asciiTheme="minorHAnsi" w:hAnsiTheme="minorHAnsi" w:cstheme="minorHAnsi"/>
              </w:rPr>
              <w:t>Belart</w:t>
            </w:r>
            <w:proofErr w:type="spellEnd"/>
            <w:r w:rsidRPr="00CA21E6">
              <w:rPr>
                <w:rFonts w:asciiTheme="minorHAnsi" w:hAnsiTheme="minorHAnsi" w:cstheme="minorHAnsi"/>
              </w:rPr>
              <w:t xml:space="preserve"> de M. </w:t>
            </w:r>
            <w:proofErr w:type="spellStart"/>
            <w:r w:rsidRPr="00CA21E6">
              <w:rPr>
                <w:rFonts w:asciiTheme="minorHAnsi" w:hAnsiTheme="minorHAnsi" w:cstheme="minorHAnsi"/>
              </w:rPr>
              <w:t>Mandarino</w:t>
            </w:r>
            <w:proofErr w:type="spellEnd"/>
            <w:r w:rsidRPr="00CA21E6">
              <w:rPr>
                <w:rFonts w:asciiTheme="minorHAnsi" w:hAnsiTheme="minorHAnsi" w:cstheme="minorHAnsi"/>
              </w:rPr>
              <w:t xml:space="preserve"> (suplente) 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8.2.</w:t>
            </w:r>
            <w:r w:rsidRPr="00CA21E6">
              <w:rPr>
                <w:rFonts w:asciiTheme="minorHAnsi" w:eastAsia="Arial" w:hAnsiTheme="minorHAnsi" w:cstheme="minorHAnsi"/>
              </w:rPr>
              <w:t xml:space="preserve"> Aprovação do </w:t>
            </w:r>
            <w:r w:rsidRPr="00CA21E6">
              <w:rPr>
                <w:rFonts w:asciiTheme="minorHAnsi" w:eastAsia="Arial" w:hAnsiTheme="minorHAnsi" w:cstheme="minorHAnsi"/>
                <w:i/>
                <w:iCs/>
              </w:rPr>
              <w:t>ad referendum 00</w:t>
            </w:r>
            <w:r w:rsidRPr="00CA21E6">
              <w:rPr>
                <w:rFonts w:asciiTheme="minorHAnsi" w:eastAsia="Arial" w:hAnsiTheme="minorHAnsi" w:cstheme="minorHAnsi"/>
              </w:rPr>
              <w:t>7/2024, Indicação de membro para compor a</w:t>
            </w:r>
            <w:r w:rsidRPr="00CA21E6">
              <w:rPr>
                <w:rFonts w:asciiTheme="minorHAnsi" w:hAnsiTheme="minorHAnsi" w:cstheme="minorHAnsi"/>
                <w:color w:val="000000" w:themeColor="text1"/>
              </w:rPr>
              <w:t xml:space="preserve"> na </w:t>
            </w:r>
            <w:r w:rsidRPr="00CA21E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Comissão Organizadora e Preparatória para a realização da 6ª Conferência Municipal das Cidades em Nova Iguaçu, c</w:t>
            </w:r>
            <w:r w:rsidRPr="00CA21E6">
              <w:rPr>
                <w:rFonts w:asciiTheme="minorHAnsi" w:hAnsiTheme="minorHAnsi" w:cstheme="minorHAnsi"/>
                <w:color w:val="000000" w:themeColor="text1"/>
              </w:rPr>
              <w:t xml:space="preserve">onselheiro Arquiteto e Urbanista Fábio Bruno de Oliveira (titular) e a Conselheira Arquiteta e Urbanista </w:t>
            </w:r>
            <w:proofErr w:type="spellStart"/>
            <w:r w:rsidRPr="00CA21E6">
              <w:rPr>
                <w:rFonts w:asciiTheme="minorHAnsi" w:hAnsiTheme="minorHAnsi" w:cstheme="minorHAnsi"/>
                <w:color w:val="000000" w:themeColor="text1"/>
              </w:rPr>
              <w:t>Gabriella</w:t>
            </w:r>
            <w:proofErr w:type="spellEnd"/>
            <w:r w:rsidRPr="00CA21E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CA21E6">
              <w:rPr>
                <w:rFonts w:asciiTheme="minorHAnsi" w:hAnsiTheme="minorHAnsi" w:cstheme="minorHAnsi"/>
                <w:color w:val="000000" w:themeColor="text1"/>
              </w:rPr>
              <w:t>Facciolli</w:t>
            </w:r>
            <w:proofErr w:type="spellEnd"/>
            <w:r w:rsidRPr="00CA21E6">
              <w:rPr>
                <w:rFonts w:asciiTheme="minorHAnsi" w:hAnsiTheme="minorHAnsi" w:cstheme="minorHAnsi"/>
                <w:color w:val="000000" w:themeColor="text1"/>
              </w:rPr>
              <w:t xml:space="preserve"> Maia (suplente) </w:t>
            </w:r>
          </w:p>
          <w:p w:rsidR="002D0EED" w:rsidRDefault="002D0EED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2D0EED" w:rsidRDefault="002D0EED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2D0EED" w:rsidRDefault="002D0EED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2D0EED" w:rsidRDefault="002D0EED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lastRenderedPageBreak/>
              <w:t xml:space="preserve">8.3. </w:t>
            </w:r>
            <w:r w:rsidRPr="00CA21E6">
              <w:rPr>
                <w:rFonts w:asciiTheme="minorHAnsi" w:eastAsia="Arial" w:hAnsiTheme="minorHAnsi" w:cstheme="minorHAnsi"/>
              </w:rPr>
              <w:t>Projeto Deliberação Plenária para a</w:t>
            </w:r>
            <w:r w:rsidRPr="00CA21E6">
              <w:rPr>
                <w:rFonts w:asciiTheme="minorHAnsi" w:hAnsiTheme="minorHAnsi" w:cstheme="minorHAnsi"/>
                <w:bCs/>
              </w:rPr>
              <w:t xml:space="preserve">lteração Estrutura Organizacional do CAU/RJ. </w:t>
            </w:r>
          </w:p>
          <w:p w:rsidR="00CA21E6" w:rsidRDefault="00CA21E6" w:rsidP="00CA21E6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CA21E6" w:rsidRDefault="00CA21E6" w:rsidP="00CA21E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 relação ao item de pauta acima o </w:t>
            </w:r>
            <w:r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Presidente </w:t>
            </w:r>
            <w:proofErr w:type="spellStart"/>
            <w:r w:rsidRPr="00194821">
              <w:rPr>
                <w:rFonts w:asciiTheme="minorHAnsi" w:eastAsia="MS Mincho" w:hAnsiTheme="minorHAnsi" w:cstheme="minorHAnsi"/>
                <w:b/>
                <w:bCs/>
              </w:rPr>
              <w:t>Sydnei</w:t>
            </w:r>
            <w:proofErr w:type="spellEnd"/>
            <w:r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 Menezes</w:t>
            </w:r>
            <w:r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</w:rPr>
              <w:t xml:space="preserve">solicitou a </w:t>
            </w:r>
            <w:r w:rsidR="00BD416B">
              <w:rPr>
                <w:rFonts w:asciiTheme="minorHAnsi" w:eastAsia="MS Mincho" w:hAnsiTheme="minorHAnsi" w:cstheme="minorHAnsi"/>
                <w:bCs/>
              </w:rPr>
              <w:t>vice-presidente</w:t>
            </w:r>
            <w:r>
              <w:rPr>
                <w:rFonts w:asciiTheme="minorHAnsi" w:eastAsia="MS Mincho" w:hAnsiTheme="minorHAnsi" w:cstheme="minorHAnsi"/>
                <w:bCs/>
              </w:rPr>
              <w:t xml:space="preserve"> Isabel Rocha que explicasse a proposta.</w:t>
            </w:r>
          </w:p>
          <w:p w:rsidR="00CA21E6" w:rsidRDefault="00CA21E6" w:rsidP="00CA21E6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BD416B" w:rsidRDefault="00CA21E6" w:rsidP="00BD416B">
            <w:pPr>
              <w:pStyle w:val="Default"/>
              <w:rPr>
                <w:rFonts w:asciiTheme="minorHAnsi" w:hAnsiTheme="minorHAnsi" w:cstheme="minorHAnsi"/>
              </w:rPr>
            </w:pPr>
            <w:r w:rsidRPr="00194821">
              <w:rPr>
                <w:rFonts w:asciiTheme="minorHAnsi" w:hAnsiTheme="minorHAnsi" w:cstheme="minorHAnsi"/>
                <w:b/>
              </w:rPr>
              <w:t xml:space="preserve">Vice-presidente </w:t>
            </w:r>
            <w:r>
              <w:rPr>
                <w:rFonts w:asciiTheme="minorHAnsi" w:hAnsiTheme="minorHAnsi" w:cstheme="minorHAnsi"/>
                <w:b/>
              </w:rPr>
              <w:t xml:space="preserve">Isabel Rocha </w:t>
            </w:r>
            <w:r w:rsidRPr="00CA21E6">
              <w:rPr>
                <w:rFonts w:asciiTheme="minorHAnsi" w:hAnsiTheme="minorHAnsi" w:cstheme="minorHAnsi"/>
              </w:rPr>
              <w:t>apresentou a proposta</w:t>
            </w:r>
            <w:r w:rsidR="00BD416B">
              <w:rPr>
                <w:rFonts w:asciiTheme="minorHAnsi" w:hAnsiTheme="minorHAnsi" w:cstheme="minorHAnsi"/>
              </w:rPr>
              <w:t>:</w:t>
            </w:r>
          </w:p>
          <w:p w:rsidR="00BD416B" w:rsidRPr="00BD416B" w:rsidRDefault="00CA21E6" w:rsidP="00BD416B">
            <w:pPr>
              <w:pStyle w:val="Default"/>
              <w:rPr>
                <w:rFonts w:eastAsia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 </w:t>
            </w:r>
            <w:r w:rsidRPr="00CA21E6">
              <w:rPr>
                <w:rFonts w:asciiTheme="minorHAnsi" w:hAnsiTheme="minorHAnsi" w:cstheme="minorHAnsi"/>
              </w:rPr>
              <w:t xml:space="preserve"> </w:t>
            </w:r>
          </w:p>
          <w:p w:rsidR="00CA21E6" w:rsidRPr="00BD416B" w:rsidRDefault="00BD416B" w:rsidP="00BD416B">
            <w:pPr>
              <w:pStyle w:val="Default"/>
              <w:rPr>
                <w:rFonts w:eastAsiaTheme="minorHAnsi"/>
              </w:rPr>
            </w:pPr>
            <w:r w:rsidRPr="00BD416B">
              <w:rPr>
                <w:rFonts w:eastAsiaTheme="minorHAnsi"/>
              </w:rPr>
              <w:t xml:space="preserve">Extinção do Cargo de Agente de Contratação, concentração das atividades de pregoeiro e agente de contratação em uma única função gratificada, ampliação do valor da gratificação de Pregoeiro; </w:t>
            </w:r>
          </w:p>
          <w:p w:rsidR="00BD416B" w:rsidRPr="00BD416B" w:rsidRDefault="00BD416B" w:rsidP="00BD416B">
            <w:pPr>
              <w:pStyle w:val="Default"/>
              <w:rPr>
                <w:rFonts w:eastAsiaTheme="minorHAnsi"/>
              </w:rPr>
            </w:pPr>
          </w:p>
          <w:p w:rsidR="00BD416B" w:rsidRPr="00BD416B" w:rsidRDefault="00BD416B" w:rsidP="00BD416B">
            <w:pPr>
              <w:pStyle w:val="Default"/>
            </w:pPr>
            <w:r w:rsidRPr="00BD416B">
              <w:t>Criação da</w:t>
            </w:r>
            <w:r>
              <w:t>s</w:t>
            </w:r>
            <w:r w:rsidRPr="00BD416B">
              <w:t xml:space="preserve"> Funções</w:t>
            </w:r>
            <w:r w:rsidRPr="00BD416B">
              <w:t xml:space="preserve"> Gratificada</w:t>
            </w:r>
            <w:r w:rsidRPr="00BD416B">
              <w:t xml:space="preserve">s para </w:t>
            </w:r>
            <w:r w:rsidRPr="00BD416B">
              <w:t>Supervisão de Cobrança</w:t>
            </w:r>
            <w:r w:rsidRPr="00BD416B">
              <w:t xml:space="preserve">; Supervisão de Contas; </w:t>
            </w:r>
            <w:r w:rsidRPr="00BD416B">
              <w:t>Supervisão de Parceiras.</w:t>
            </w:r>
          </w:p>
          <w:p w:rsidR="00BD416B" w:rsidRPr="00BD416B" w:rsidRDefault="00BD416B" w:rsidP="00BD416B">
            <w:pPr>
              <w:pStyle w:val="Default"/>
            </w:pPr>
          </w:p>
          <w:p w:rsidR="00BD416B" w:rsidRPr="00BD416B" w:rsidRDefault="00BD416B" w:rsidP="00BD416B">
            <w:pPr>
              <w:pStyle w:val="Default"/>
              <w:rPr>
                <w:rFonts w:eastAsiaTheme="minorHAnsi"/>
              </w:rPr>
            </w:pPr>
            <w:r w:rsidRPr="00BD416B">
              <w:t>Patamar salarial isonômico entre o cargo de Procurador e os demais cargos de Gerência (Financeira, Administrativa, de Fiscalização e Técnica);</w:t>
            </w:r>
          </w:p>
          <w:p w:rsidR="00CA21E6" w:rsidRPr="00BD416B" w:rsidRDefault="00CA21E6" w:rsidP="00BD416B">
            <w:pPr>
              <w:pStyle w:val="PargrafodaLista"/>
              <w:jc w:val="both"/>
              <w:rPr>
                <w:rFonts w:asciiTheme="minorHAnsi" w:hAnsiTheme="minorHAnsi" w:cstheme="minorHAnsi"/>
                <w:bCs/>
              </w:rPr>
            </w:pPr>
          </w:p>
          <w:p w:rsidR="00BD416B" w:rsidRDefault="00BD416B" w:rsidP="00BD416B">
            <w:pPr>
              <w:jc w:val="both"/>
              <w:rPr>
                <w:rFonts w:asciiTheme="minorHAnsi" w:hAnsiTheme="minorHAnsi" w:cstheme="minorHAnsi"/>
              </w:rPr>
            </w:pPr>
            <w:r w:rsidRPr="00194821">
              <w:rPr>
                <w:rFonts w:asciiTheme="minorHAnsi" w:hAnsiTheme="minorHAnsi" w:cstheme="minorHAnsi"/>
                <w:b/>
              </w:rPr>
              <w:t>Conselheira Tanya Collado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perguntou qual será os valores das funções gratificadas.</w:t>
            </w:r>
          </w:p>
          <w:p w:rsidR="00BD416B" w:rsidRDefault="00BD416B" w:rsidP="00BD416B">
            <w:pPr>
              <w:jc w:val="both"/>
              <w:rPr>
                <w:rFonts w:asciiTheme="minorHAnsi" w:hAnsiTheme="minorHAnsi" w:cstheme="minorHAnsi"/>
              </w:rPr>
            </w:pPr>
          </w:p>
          <w:p w:rsidR="00BD416B" w:rsidRPr="00BD416B" w:rsidRDefault="00BD416B" w:rsidP="00BD416B">
            <w:pPr>
              <w:pStyle w:val="Defaul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Foi informado pela </w:t>
            </w:r>
            <w:r w:rsidRPr="00BD416B">
              <w:rPr>
                <w:rFonts w:asciiTheme="minorHAnsi" w:hAnsiTheme="minorHAnsi" w:cstheme="minorHAnsi"/>
                <w:b/>
              </w:rPr>
              <w:t>Vice-presidente Isabel Rocha</w:t>
            </w:r>
            <w:r>
              <w:rPr>
                <w:rFonts w:eastAsiaTheme="minorHAnsi"/>
              </w:rPr>
              <w:t xml:space="preserve"> que o agente</w:t>
            </w:r>
            <w:r w:rsidRPr="00BD416B">
              <w:rPr>
                <w:rFonts w:eastAsiaTheme="minorHAnsi"/>
                <w:bCs/>
              </w:rPr>
              <w:t xml:space="preserve"> de Contratação/Pregoeiro, </w:t>
            </w:r>
          </w:p>
          <w:p w:rsidR="00CA21E6" w:rsidRDefault="00BD416B" w:rsidP="00BD416B">
            <w:pPr>
              <w:pStyle w:val="Default"/>
              <w:rPr>
                <w:rFonts w:asciiTheme="minorHAnsi" w:hAnsiTheme="minorHAnsi" w:cstheme="minorHAnsi"/>
              </w:rPr>
            </w:pPr>
            <w:r w:rsidRPr="00BD416B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2.796,00 </w:t>
            </w:r>
            <w:r>
              <w:rPr>
                <w:rFonts w:asciiTheme="minorHAnsi" w:hAnsiTheme="minorHAnsi" w:cstheme="minorHAnsi"/>
                <w:bCs/>
              </w:rPr>
              <w:t xml:space="preserve">e as </w:t>
            </w:r>
            <w:r>
              <w:rPr>
                <w:rFonts w:asciiTheme="minorHAnsi" w:hAnsiTheme="minorHAnsi" w:cstheme="minorHAnsi"/>
              </w:rPr>
              <w:t>Funções</w:t>
            </w:r>
            <w:r w:rsidRPr="00BD416B">
              <w:rPr>
                <w:rFonts w:asciiTheme="minorHAnsi" w:hAnsiTheme="minorHAnsi" w:cstheme="minorHAnsi"/>
              </w:rPr>
              <w:t xml:space="preserve"> Gratificada</w:t>
            </w:r>
            <w:r>
              <w:rPr>
                <w:rFonts w:asciiTheme="minorHAnsi" w:hAnsiTheme="minorHAnsi" w:cstheme="minorHAnsi"/>
              </w:rPr>
              <w:t>s</w:t>
            </w:r>
            <w:r w:rsidRPr="00BD416B">
              <w:rPr>
                <w:rFonts w:asciiTheme="minorHAnsi" w:hAnsiTheme="minorHAnsi" w:cstheme="minorHAnsi"/>
              </w:rPr>
              <w:t xml:space="preserve"> de Supervisão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D416B">
              <w:rPr>
                <w:rFonts w:eastAsiaTheme="minorHAnsi"/>
                <w:sz w:val="23"/>
                <w:szCs w:val="23"/>
              </w:rPr>
              <w:t xml:space="preserve">1.758,92 </w:t>
            </w:r>
            <w:r>
              <w:rPr>
                <w:rFonts w:asciiTheme="minorHAnsi" w:hAnsiTheme="minorHAnsi" w:cstheme="minorHAnsi"/>
              </w:rPr>
              <w:t xml:space="preserve">cada uma. </w:t>
            </w:r>
          </w:p>
          <w:p w:rsidR="00BD416B" w:rsidRDefault="00BD416B" w:rsidP="00BD416B">
            <w:pPr>
              <w:pStyle w:val="Default"/>
              <w:rPr>
                <w:rFonts w:asciiTheme="minorHAnsi" w:hAnsiTheme="minorHAnsi" w:cstheme="minorHAnsi"/>
              </w:rPr>
            </w:pPr>
          </w:p>
          <w:p w:rsidR="00BD416B" w:rsidRPr="00BD416B" w:rsidRDefault="00BD416B" w:rsidP="00BD416B">
            <w:pPr>
              <w:pStyle w:val="Default"/>
              <w:rPr>
                <w:rFonts w:eastAsiaTheme="minorHAnsi"/>
              </w:rPr>
            </w:pPr>
            <w:r>
              <w:rPr>
                <w:rFonts w:asciiTheme="minorHAnsi" w:hAnsiTheme="minorHAnsi" w:cstheme="minorHAnsi"/>
              </w:rPr>
              <w:t>Seguindo com apresentação da pauta.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  <w:b/>
                <w:bCs/>
              </w:rPr>
            </w:pPr>
            <w:r w:rsidRPr="00CA21E6">
              <w:rPr>
                <w:rFonts w:asciiTheme="minorHAnsi" w:hAnsiTheme="minorHAnsi" w:cstheme="minorHAnsi"/>
                <w:b/>
                <w:bCs/>
              </w:rPr>
              <w:t xml:space="preserve">8.4. Proposta de criação de Comissões Temporárias: </w:t>
            </w: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8.4.1. Projeto de Deliberação Plenária que cria a Comissão Temporária Alteração Regimento Interno; </w:t>
            </w: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8.4.2. </w:t>
            </w:r>
            <w:bookmarkStart w:id="2" w:name="_Hlk165660058"/>
            <w:r w:rsidRPr="00CA21E6">
              <w:rPr>
                <w:rFonts w:asciiTheme="minorHAnsi" w:hAnsiTheme="minorHAnsi" w:cstheme="minorHAnsi"/>
              </w:rPr>
              <w:t xml:space="preserve">Projeto de Deliberação Plenária que cria a Comissão Temporária de Prêmios e Patrocínios.  </w:t>
            </w:r>
            <w:bookmarkEnd w:id="2"/>
          </w:p>
          <w:p w:rsidR="00CA21E6" w:rsidRPr="00CA21E6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8.4.3. Projeto de Deliberação Plenária que cria a Comissão Temporária Cidades e Regiões. 8.4.4. Projeto de Deliberação Plenária que cria a Comissão Temporária de Inclusão Digital; </w:t>
            </w: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8.4.5. Projeto de Deliberação Plenária que cria a Comissão Temporária de Estudos Ampliados de Atividades Profissionais. </w:t>
            </w:r>
          </w:p>
          <w:p w:rsidR="002D0EED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8.4.6. Projeto de Deliberação Plenária que cria a Comissão Temporária do Setor Público. </w:t>
            </w: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hAnsiTheme="minorHAnsi" w:cstheme="minorHAnsi"/>
              </w:rPr>
              <w:t xml:space="preserve">8.4.7. Projeto de Deliberação Plenária que cria a Comissão Temporária Patrimônio Cultural. </w:t>
            </w:r>
          </w:p>
          <w:p w:rsidR="002D0EED" w:rsidRDefault="002D0EED" w:rsidP="00CA21E6">
            <w:pPr>
              <w:pStyle w:val="xmsonormal"/>
              <w:shd w:val="clear" w:color="auto" w:fill="FFFFFF" w:themeFill="background1"/>
              <w:spacing w:beforeAutospacing="0" w:afterAutospacing="0"/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CA21E6" w:rsidRPr="00CA21E6" w:rsidRDefault="00CA21E6" w:rsidP="00CA21E6">
            <w:pPr>
              <w:pStyle w:val="xmsonormal"/>
              <w:shd w:val="clear" w:color="auto" w:fill="FFFFFF" w:themeFill="background1"/>
              <w:spacing w:beforeAutospacing="0" w:afterAutospacing="0"/>
              <w:jc w:val="both"/>
              <w:rPr>
                <w:rFonts w:asciiTheme="minorHAnsi" w:hAnsiTheme="minorHAnsi" w:cstheme="minorHAnsi"/>
                <w:b/>
                <w:color w:val="242424"/>
                <w:bdr w:val="none" w:sz="0" w:space="0" w:color="auto" w:frame="1"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 xml:space="preserve">8.5. </w:t>
            </w:r>
            <w:r w:rsidRPr="00CA21E6">
              <w:rPr>
                <w:rFonts w:asciiTheme="minorHAnsi" w:eastAsia="Arial" w:hAnsiTheme="minorHAnsi" w:cstheme="minorHAnsi"/>
              </w:rPr>
              <w:t xml:space="preserve">Projeto de Deliberação Plenária que delibera sobre Sugestões para Regulamento eleitoral. </w:t>
            </w:r>
          </w:p>
          <w:p w:rsidR="00CA21E6" w:rsidRPr="00CA21E6" w:rsidRDefault="00CA21E6" w:rsidP="00CA21E6">
            <w:pPr>
              <w:pStyle w:val="xmsonormal"/>
              <w:shd w:val="clear" w:color="auto" w:fill="FFFFFF" w:themeFill="background1"/>
              <w:spacing w:beforeAutospacing="0" w:afterAutospacing="0"/>
              <w:jc w:val="both"/>
              <w:rPr>
                <w:rFonts w:asciiTheme="minorHAnsi" w:hAnsiTheme="minorHAnsi" w:cstheme="minorHAnsi"/>
                <w:b/>
                <w:color w:val="242424"/>
                <w:bdr w:val="none" w:sz="0" w:space="0" w:color="auto" w:frame="1"/>
              </w:rPr>
            </w:pP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A21E6">
              <w:rPr>
                <w:rFonts w:asciiTheme="minorHAnsi" w:hAnsiTheme="minorHAnsi" w:cstheme="minorHAnsi"/>
                <w:b/>
                <w:bCs/>
              </w:rPr>
              <w:t xml:space="preserve">8.6. Apresentação dos Comitês: </w:t>
            </w:r>
            <w:r w:rsidRPr="00CA21E6">
              <w:rPr>
                <w:rFonts w:asciiTheme="minorHAnsi" w:hAnsiTheme="minorHAnsi" w:cstheme="minorHAnsi"/>
              </w:rPr>
              <w:t>Editorial;</w:t>
            </w:r>
            <w:r w:rsidRPr="00CA21E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CA21E6">
              <w:rPr>
                <w:rFonts w:asciiTheme="minorHAnsi" w:hAnsiTheme="minorHAnsi" w:cstheme="minorHAnsi"/>
              </w:rPr>
              <w:t>Fórum Internacional;</w:t>
            </w:r>
            <w:r w:rsidRPr="00CA21E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CA21E6">
              <w:rPr>
                <w:rFonts w:asciiTheme="minorHAnsi" w:hAnsiTheme="minorHAnsi" w:cstheme="minorHAnsi"/>
              </w:rPr>
              <w:t xml:space="preserve">Encontro com a Sociedade </w:t>
            </w:r>
            <w:r w:rsidRPr="00CA21E6">
              <w:rPr>
                <w:rFonts w:asciiTheme="minorHAnsi" w:hAnsiTheme="minorHAnsi" w:cstheme="minorHAnsi"/>
                <w:bCs/>
              </w:rPr>
              <w:t>e</w:t>
            </w:r>
            <w:r w:rsidRPr="00CA21E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CA21E6">
              <w:rPr>
                <w:rFonts w:asciiTheme="minorHAnsi" w:hAnsiTheme="minorHAnsi" w:cstheme="minorHAnsi"/>
                <w:bCs/>
              </w:rPr>
              <w:t>Comemoração</w:t>
            </w:r>
            <w:r w:rsidRPr="00CA21E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CA21E6">
              <w:rPr>
                <w:rFonts w:asciiTheme="minorHAnsi" w:hAnsiTheme="minorHAnsi" w:cstheme="minorHAnsi"/>
              </w:rPr>
              <w:t xml:space="preserve">Dia do Arquiteto. </w:t>
            </w:r>
          </w:p>
          <w:p w:rsidR="002D0EED" w:rsidRDefault="002D0EED" w:rsidP="00CA21E6">
            <w:pPr>
              <w:spacing w:line="360" w:lineRule="auto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CA21E6" w:rsidRPr="00CA21E6" w:rsidRDefault="00CA21E6" w:rsidP="00CA21E6">
            <w:pPr>
              <w:spacing w:line="360" w:lineRule="auto"/>
              <w:rPr>
                <w:rFonts w:asciiTheme="minorHAnsi" w:eastAsia="Arial" w:hAnsiTheme="minorHAnsi" w:cstheme="minorHAnsi"/>
                <w:shd w:val="clear" w:color="auto" w:fill="FFFFFF"/>
              </w:rPr>
            </w:pPr>
            <w:r w:rsidRPr="00CA21E6">
              <w:rPr>
                <w:rFonts w:asciiTheme="minorHAnsi" w:eastAsia="Arial" w:hAnsiTheme="minorHAnsi" w:cstheme="minorHAnsi"/>
                <w:b/>
                <w:bCs/>
              </w:rPr>
              <w:t xml:space="preserve">09. </w:t>
            </w:r>
            <w:r w:rsidRPr="00CA21E6">
              <w:rPr>
                <w:rFonts w:asciiTheme="minorHAnsi" w:eastAsia="Arial" w:hAnsiTheme="minorHAnsi" w:cstheme="minorHAnsi"/>
                <w:b/>
                <w:bCs/>
                <w:shd w:val="clear" w:color="auto" w:fill="FFFFFF"/>
              </w:rPr>
              <w:t>Distribuição Processos.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09.1.</w:t>
            </w:r>
            <w:r w:rsidRPr="00CA21E6">
              <w:rPr>
                <w:rFonts w:asciiTheme="minorHAnsi" w:eastAsia="Arial" w:hAnsiTheme="minorHAnsi" w:cstheme="minorHAnsi"/>
              </w:rPr>
              <w:t xml:space="preserve"> Processo Recurso CEP_ </w:t>
            </w:r>
            <w:r w:rsidRPr="00CA21E6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>Processo 1576967/2022</w:t>
            </w:r>
          </w:p>
          <w:p w:rsidR="00CA21E6" w:rsidRPr="00CA21E6" w:rsidRDefault="00CA21E6" w:rsidP="00CA21E6">
            <w:pPr>
              <w:jc w:val="both"/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</w:pPr>
            <w:r w:rsidRPr="00CA21E6"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lastRenderedPageBreak/>
              <w:t>09.2.</w:t>
            </w:r>
            <w:r w:rsidRPr="00CA21E6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 xml:space="preserve"> </w:t>
            </w:r>
            <w:r w:rsidRPr="00CA21E6">
              <w:rPr>
                <w:rFonts w:asciiTheme="minorHAnsi" w:eastAsia="Arial" w:hAnsiTheme="minorHAnsi" w:cstheme="minorHAnsi"/>
              </w:rPr>
              <w:t xml:space="preserve">Processo Recurso CEP_ Processo </w:t>
            </w:r>
            <w:r w:rsidRPr="00CA21E6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>1512480/2022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CA21E6" w:rsidRPr="00CA21E6" w:rsidRDefault="00CA21E6" w:rsidP="00CA21E6">
            <w:pPr>
              <w:rPr>
                <w:rFonts w:asciiTheme="minorHAnsi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  <w:b/>
              </w:rPr>
              <w:t>10.</w:t>
            </w:r>
            <w:r w:rsidRPr="00CA21E6">
              <w:rPr>
                <w:rFonts w:asciiTheme="minorHAnsi" w:eastAsia="Arial" w:hAnsiTheme="minorHAnsi" w:cstheme="minorHAnsi"/>
              </w:rPr>
              <w:t xml:space="preserve"> </w:t>
            </w:r>
            <w:r w:rsidRPr="00CA21E6">
              <w:rPr>
                <w:rFonts w:asciiTheme="minorHAnsi" w:hAnsiTheme="minorHAnsi" w:cstheme="minorHAnsi"/>
              </w:rPr>
              <w:t xml:space="preserve"> </w:t>
            </w:r>
            <w:r w:rsidRPr="00CA21E6">
              <w:rPr>
                <w:rFonts w:asciiTheme="minorHAnsi" w:hAnsiTheme="minorHAnsi" w:cstheme="minorHAnsi"/>
                <w:bCs/>
              </w:rPr>
              <w:t xml:space="preserve">Informe Gerais dos Coordenadores das Comissões Ordinárias (CPFI, CEP, CED, CEF); Temporária (CATHIS) </w:t>
            </w:r>
            <w:proofErr w:type="gramStart"/>
            <w:r w:rsidRPr="00CA21E6">
              <w:rPr>
                <w:rFonts w:asciiTheme="minorHAnsi" w:hAnsiTheme="minorHAnsi" w:cstheme="minorHAnsi"/>
                <w:bCs/>
              </w:rPr>
              <w:t>e Especial</w:t>
            </w:r>
            <w:proofErr w:type="gramEnd"/>
            <w:r w:rsidRPr="00CA21E6">
              <w:rPr>
                <w:rFonts w:asciiTheme="minorHAnsi" w:hAnsiTheme="minorHAnsi" w:cstheme="minorHAnsi"/>
                <w:bCs/>
              </w:rPr>
              <w:t xml:space="preserve"> (CPUA).</w:t>
            </w:r>
          </w:p>
          <w:p w:rsidR="00CA21E6" w:rsidRPr="00CA21E6" w:rsidRDefault="00CA21E6" w:rsidP="00CA21E6">
            <w:pPr>
              <w:jc w:val="both"/>
              <w:rPr>
                <w:rFonts w:asciiTheme="minorHAnsi" w:eastAsia="Arial" w:hAnsiTheme="minorHAnsi" w:cstheme="minorHAnsi"/>
              </w:rPr>
            </w:pPr>
            <w:r w:rsidRPr="00CA21E6">
              <w:rPr>
                <w:rFonts w:asciiTheme="minorHAnsi" w:eastAsia="Arial" w:hAnsiTheme="minorHAnsi" w:cstheme="minorHAnsi"/>
                <w:b/>
                <w:bCs/>
              </w:rPr>
              <w:t>11.</w:t>
            </w:r>
            <w:r w:rsidRPr="00CA21E6">
              <w:rPr>
                <w:rFonts w:asciiTheme="minorHAnsi" w:eastAsia="Arial" w:hAnsiTheme="minorHAnsi" w:cstheme="minorHAnsi"/>
              </w:rPr>
              <w:t xml:space="preserve"> Informes gerais dos Conselheiros</w:t>
            </w:r>
            <w:bookmarkStart w:id="3" w:name="_heading=h.gjdgxs"/>
            <w:bookmarkEnd w:id="3"/>
            <w:r w:rsidRPr="00CA21E6">
              <w:rPr>
                <w:rFonts w:asciiTheme="minorHAnsi" w:eastAsia="Arial" w:hAnsiTheme="minorHAnsi" w:cstheme="minorHAnsi"/>
              </w:rPr>
              <w:t>.</w:t>
            </w:r>
          </w:p>
          <w:p w:rsidR="009E13D5" w:rsidRPr="004919DD" w:rsidRDefault="009E13D5" w:rsidP="004919DD">
            <w:pPr>
              <w:jc w:val="both"/>
              <w:rPr>
                <w:rFonts w:asciiTheme="minorHAnsi" w:hAnsiTheme="minorHAnsi" w:cstheme="minorHAnsi"/>
              </w:rPr>
            </w:pPr>
          </w:p>
          <w:p w:rsidR="00076895" w:rsidRDefault="00BD416B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/>
                <w:bCs/>
              </w:rPr>
              <w:t xml:space="preserve">O </w:t>
            </w:r>
            <w:r w:rsidR="004919DD"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Presidente </w:t>
            </w:r>
            <w:proofErr w:type="spellStart"/>
            <w:r w:rsidR="004919DD" w:rsidRPr="00194821">
              <w:rPr>
                <w:rFonts w:asciiTheme="minorHAnsi" w:eastAsia="MS Mincho" w:hAnsiTheme="minorHAnsi" w:cstheme="minorHAnsi"/>
                <w:b/>
                <w:bCs/>
              </w:rPr>
              <w:t>Sydnei</w:t>
            </w:r>
            <w:proofErr w:type="spellEnd"/>
            <w:r w:rsidR="004919DD"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 Menezes</w:t>
            </w:r>
            <w:r w:rsidR="00781BC6"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</w:rPr>
              <w:t>colocou em votação a proposta de pauta.</w:t>
            </w:r>
          </w:p>
          <w:p w:rsidR="00212F92" w:rsidRDefault="00212F92" w:rsidP="00212F9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DE744F" w:rsidRDefault="00DF6DB7" w:rsidP="002D0EED">
            <w:pPr>
              <w:jc w:val="both"/>
              <w:rPr>
                <w:rFonts w:ascii="Calibri" w:eastAsia="MS Mincho" w:hAnsi="Calibri" w:cs="Calibr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Pauta proposta </w:t>
            </w:r>
            <w:r w:rsidR="00194821">
              <w:rPr>
                <w:rFonts w:asciiTheme="minorHAnsi" w:hAnsiTheme="minorHAnsi" w:cstheme="minorHAnsi"/>
              </w:rPr>
              <w:t xml:space="preserve">foi </w:t>
            </w:r>
            <w:r>
              <w:rPr>
                <w:rFonts w:asciiTheme="minorHAnsi" w:hAnsiTheme="minorHAnsi" w:cstheme="minorHAnsi"/>
              </w:rPr>
              <w:t xml:space="preserve">aprovada com </w:t>
            </w:r>
            <w:r w:rsidR="002D0EED">
              <w:rPr>
                <w:rFonts w:asciiTheme="minorHAnsi" w:hAnsiTheme="minorHAnsi" w:cstheme="minorHAnsi"/>
              </w:rPr>
              <w:t>08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2D0EED">
              <w:rPr>
                <w:rFonts w:asciiTheme="minorHAnsi" w:hAnsiTheme="minorHAnsi" w:cstheme="minorHAnsi"/>
              </w:rPr>
              <w:t>oito) votos favoráveis.</w:t>
            </w:r>
          </w:p>
        </w:tc>
      </w:tr>
    </w:tbl>
    <w:p w:rsidR="00DE744F" w:rsidRDefault="00DE744F">
      <w:pPr>
        <w:jc w:val="both"/>
        <w:rPr>
          <w:rFonts w:ascii="Calibri" w:hAnsi="Calibri" w:cs="Calibri"/>
        </w:rPr>
      </w:pPr>
    </w:p>
    <w:tbl>
      <w:tblPr>
        <w:tblStyle w:val="Tabelacomgrade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Informes dos vice-presidentes;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44F" w:rsidRDefault="00DF6DB7">
            <w:pPr>
              <w:jc w:val="both"/>
              <w:rPr>
                <w:rFonts w:ascii="Calibri" w:eastAsia="MS Mincho" w:hAnsi="Calibri" w:cs="Calibr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 xml:space="preserve"> Não houve informes dos vice-presidentes.</w:t>
            </w:r>
          </w:p>
        </w:tc>
      </w:tr>
    </w:tbl>
    <w:p w:rsidR="00DE744F" w:rsidRDefault="00DE744F">
      <w:pPr>
        <w:jc w:val="both"/>
        <w:rPr>
          <w:rFonts w:ascii="Calibri" w:hAnsi="Calibri" w:cs="Calibri"/>
        </w:rPr>
      </w:pPr>
    </w:p>
    <w:tbl>
      <w:tblPr>
        <w:tblStyle w:val="Tabelacomgrade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Informes dos coordenadores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76895" w:rsidRDefault="00076895" w:rsidP="00076895">
            <w:pPr>
              <w:jc w:val="both"/>
              <w:rPr>
                <w:rFonts w:asciiTheme="minorHAnsi" w:hAnsiTheme="minorHAnsi" w:cstheme="minorHAnsi"/>
              </w:rPr>
            </w:pPr>
            <w:r w:rsidRPr="00194821">
              <w:rPr>
                <w:rFonts w:asciiTheme="minorHAnsi" w:hAnsiTheme="minorHAnsi" w:cstheme="minorHAnsi"/>
                <w:b/>
              </w:rPr>
              <w:t>Conselheira Tanya Collado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informou que no dia 21 de maio a reunião da CEF será ampliada com a presença dos </w:t>
            </w:r>
            <w:r w:rsidR="002D0EED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coordenadores de </w:t>
            </w:r>
            <w:r w:rsidR="002D0EED" w:rsidRPr="002D0EED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Cursos de Arquitetura e Urbanismo do Estado do Rio de Janeiro</w:t>
            </w:r>
            <w:r w:rsidR="002D0EE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O encontro será hibrido de 15h às 18h.</w:t>
            </w:r>
          </w:p>
          <w:p w:rsidR="00DE744F" w:rsidRDefault="0007689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Solicitou que a comunicação faça um CARD convite, um pequeno </w:t>
            </w:r>
            <w:proofErr w:type="spellStart"/>
            <w:r>
              <w:rPr>
                <w:rFonts w:asciiTheme="minorHAnsi" w:hAnsiTheme="minorHAnsi" w:cstheme="minorHAnsi"/>
              </w:rPr>
              <w:t>coffe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brack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 uso da sala da plenária.</w:t>
            </w:r>
          </w:p>
          <w:p w:rsidR="004E099F" w:rsidRDefault="004E099F">
            <w:pPr>
              <w:jc w:val="both"/>
              <w:rPr>
                <w:rFonts w:asciiTheme="minorHAnsi" w:hAnsiTheme="minorHAnsi" w:cstheme="minorHAnsi"/>
              </w:rPr>
            </w:pPr>
            <w:r w:rsidRPr="00BD416B">
              <w:rPr>
                <w:rFonts w:asciiTheme="minorHAnsi" w:hAnsiTheme="minorHAnsi" w:cstheme="minorHAnsi"/>
                <w:b/>
              </w:rPr>
              <w:t xml:space="preserve">Vice-presidente </w:t>
            </w:r>
            <w:r>
              <w:rPr>
                <w:rFonts w:asciiTheme="minorHAnsi" w:hAnsiTheme="minorHAnsi" w:cstheme="minorHAnsi"/>
                <w:b/>
              </w:rPr>
              <w:t xml:space="preserve">Michele Beatrice </w:t>
            </w:r>
            <w:r w:rsidRPr="004E099F">
              <w:rPr>
                <w:rFonts w:asciiTheme="minorHAnsi" w:hAnsiTheme="minorHAnsi" w:cstheme="minorHAnsi"/>
              </w:rPr>
              <w:t>solicitou que fosse forma</w:t>
            </w:r>
            <w:r>
              <w:rPr>
                <w:rFonts w:asciiTheme="minorHAnsi" w:hAnsiTheme="minorHAnsi" w:cstheme="minorHAnsi"/>
              </w:rPr>
              <w:t xml:space="preserve">lizado por </w:t>
            </w:r>
            <w:proofErr w:type="spellStart"/>
            <w:r>
              <w:rPr>
                <w:rFonts w:asciiTheme="minorHAnsi" w:hAnsiTheme="minorHAnsi" w:cstheme="minorHAnsi"/>
              </w:rPr>
              <w:t>email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solicitações.</w:t>
            </w:r>
            <w:bookmarkStart w:id="4" w:name="_GoBack"/>
            <w:bookmarkEnd w:id="4"/>
          </w:p>
          <w:p w:rsidR="004E099F" w:rsidRPr="002D0EED" w:rsidRDefault="004E09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E744F" w:rsidRDefault="00DE744F">
      <w:pPr>
        <w:jc w:val="both"/>
        <w:rPr>
          <w:rFonts w:ascii="Calibri" w:hAnsi="Calibri" w:cs="Calibri"/>
        </w:rPr>
      </w:pPr>
    </w:p>
    <w:p w:rsidR="00DE744F" w:rsidRDefault="00DF6DB7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Não havendo mais nada a ser tratado a Reunião ordinária do Conselho Diretor que encerrou às </w:t>
      </w:r>
      <w:r w:rsidR="007E63BA">
        <w:rPr>
          <w:rFonts w:asciiTheme="minorHAnsi" w:hAnsiTheme="minorHAnsi" w:cstheme="minorHAnsi"/>
          <w:color w:val="000000"/>
          <w:sz w:val="22"/>
          <w:szCs w:val="22"/>
        </w:rPr>
        <w:t>17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76895">
        <w:rPr>
          <w:rFonts w:asciiTheme="minorHAnsi" w:hAnsiTheme="minorHAnsi" w:cstheme="minorHAnsi"/>
          <w:color w:val="000000"/>
          <w:sz w:val="22"/>
          <w:szCs w:val="22"/>
        </w:rPr>
        <w:t>22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com a presença dos nomeados </w:t>
      </w:r>
      <w:r w:rsidR="007E63BA">
        <w:rPr>
          <w:rFonts w:asciiTheme="minorHAnsi" w:hAnsiTheme="minorHAnsi" w:cstheme="minorHAnsi"/>
          <w:color w:val="000000"/>
          <w:sz w:val="22"/>
          <w:szCs w:val="22"/>
        </w:rPr>
        <w:t>abaixo</w:t>
      </w:r>
      <w:r>
        <w:rPr>
          <w:rFonts w:asciiTheme="minorHAnsi" w:hAnsiTheme="minorHAnsi" w:cstheme="minorHAnsi"/>
          <w:color w:val="000000"/>
          <w:sz w:val="22"/>
          <w:szCs w:val="22"/>
        </w:rPr>
        <w:t>, a súmula foi lavrada por mim Alessandra Vandelli, Assessora de Comissões e segue assinada pelos presentes.</w:t>
      </w:r>
    </w:p>
    <w:p w:rsidR="00DE744F" w:rsidRDefault="002D0EED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085" distB="55245" distL="113665" distR="123825" simplePos="0" relativeHeight="9" behindDoc="0" locked="0" layoutInCell="0" allowOverlap="1" wp14:anchorId="3E3DFC05">
                <wp:simplePos x="0" y="0"/>
                <wp:positionH relativeFrom="margin">
                  <wp:align>center</wp:align>
                </wp:positionH>
                <wp:positionV relativeFrom="paragraph">
                  <wp:posOffset>367665</wp:posOffset>
                </wp:positionV>
                <wp:extent cx="1952625" cy="1038225"/>
                <wp:effectExtent l="0" t="0" r="9525" b="9525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Michelle Beatrice Fernandes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Vice-presidente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DFC05" id="Caixa de Texto 2" o:spid="_x0000_s1026" style="position:absolute;left:0;text-align:left;margin-left:0;margin-top:28.95pt;width:153.75pt;height:81.75pt;z-index:9;visibility:visible;mso-wrap-style:square;mso-wrap-distance-left:8.95pt;mso-wrap-distance-top:3.55pt;mso-wrap-distance-right:9.75pt;mso-wrap-distance-bottom:4.3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Michelle Beatrice Fernandes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Vice-presidente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D1BE9">
        <w:rPr>
          <w:noProof/>
        </w:rPr>
        <mc:AlternateContent>
          <mc:Choice Requires="wps">
            <w:drawing>
              <wp:anchor distT="45085" distB="55245" distL="114300" distR="114300" simplePos="0" relativeHeight="7" behindDoc="0" locked="0" layoutInCell="0" allowOverlap="1" wp14:anchorId="0B138B3B">
                <wp:simplePos x="0" y="0"/>
                <wp:positionH relativeFrom="margin">
                  <wp:posOffset>-228600</wp:posOffset>
                </wp:positionH>
                <wp:positionV relativeFrom="paragraph">
                  <wp:posOffset>300990</wp:posOffset>
                </wp:positionV>
                <wp:extent cx="1828800" cy="942975"/>
                <wp:effectExtent l="0" t="0" r="0" b="952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NormalWeb"/>
                              <w:spacing w:beforeAutospacing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E744F" w:rsidRDefault="00DE744F">
                            <w:pPr>
                              <w:pStyle w:val="NormalWeb"/>
                              <w:spacing w:beforeAutospacing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E744F" w:rsidRDefault="00DE744F">
                            <w:pPr>
                              <w:pStyle w:val="NormalWeb"/>
                              <w:spacing w:beforeAutospacing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E744F" w:rsidRPr="001D1BE9" w:rsidRDefault="00DF6DB7" w:rsidP="001D1BE9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1D1BE9">
                              <w:rPr>
                                <w:rFonts w:asciiTheme="minorHAnsi" w:hAnsiTheme="minorHAnsi" w:cstheme="minorHAnsi"/>
                                <w:b/>
                              </w:rPr>
                              <w:t>Sydnei</w:t>
                            </w:r>
                            <w:proofErr w:type="spellEnd"/>
                            <w:r w:rsidRPr="001D1BE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Dias Menezes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Presidente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38B3B" id="_x0000_s1027" style="position:absolute;left:0;text-align:left;margin-left:-18pt;margin-top:23.7pt;width:2in;height:74.25pt;z-index:7;visibility:visible;mso-wrap-style:square;mso-wrap-distance-left:9pt;mso-wrap-distance-top:3.55pt;mso-wrap-distance-right:9pt;mso-wrap-distance-bottom:4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" o:allowincell="f" stroked="f">
                <v:textbox>
                  <w:txbxContent>
                    <w:p w:rsidR="00DE744F" w:rsidRDefault="00DE744F">
                      <w:pPr>
                        <w:pStyle w:val="NormalWeb"/>
                        <w:spacing w:beforeAutospacing="0" w:afterAutospacing="0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DE744F" w:rsidRDefault="00DE744F">
                      <w:pPr>
                        <w:pStyle w:val="NormalWeb"/>
                        <w:spacing w:beforeAutospacing="0" w:afterAutospacing="0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DE744F" w:rsidRDefault="00DE744F">
                      <w:pPr>
                        <w:pStyle w:val="NormalWeb"/>
                        <w:spacing w:beforeAutospacing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DE744F" w:rsidRPr="001D1BE9" w:rsidRDefault="00DF6DB7" w:rsidP="001D1BE9">
                      <w:pPr>
                        <w:pStyle w:val="Contedodoquadr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1D1BE9">
                        <w:rPr>
                          <w:rFonts w:asciiTheme="minorHAnsi" w:hAnsiTheme="minorHAnsi" w:cstheme="minorHAnsi"/>
                          <w:b/>
                        </w:rPr>
                        <w:t>Sydnei</w:t>
                      </w:r>
                      <w:proofErr w:type="spellEnd"/>
                      <w:r w:rsidRPr="001D1BE9">
                        <w:rPr>
                          <w:rFonts w:asciiTheme="minorHAnsi" w:hAnsiTheme="minorHAnsi" w:cstheme="minorHAnsi"/>
                          <w:b/>
                        </w:rPr>
                        <w:t xml:space="preserve"> Dias Menezes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Presidente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D1BE9">
        <w:rPr>
          <w:noProof/>
        </w:rPr>
        <mc:AlternateContent>
          <mc:Choice Requires="wps">
            <w:drawing>
              <wp:anchor distT="45720" distB="45720" distL="113665" distR="123825" simplePos="0" relativeHeight="11" behindDoc="0" locked="0" layoutInCell="0" allowOverlap="1" wp14:anchorId="3E1DC98E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1819275" cy="914400"/>
                <wp:effectExtent l="0" t="0" r="9525" b="0"/>
                <wp:wrapSquare wrapText="bothSides"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Isabel Rocha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Vice-presidente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DC98E" id="_x0000_s1028" style="position:absolute;left:0;text-align:left;margin-left:92.05pt;margin-top:24.9pt;width:143.25pt;height:1in;z-index:11;visibility:visible;mso-wrap-style:square;mso-wrap-distance-left:8.95pt;mso-wrap-distance-top:3.6pt;mso-wrap-distance-right:9.75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Isabel Rocha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Vice-presidente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E744F" w:rsidRDefault="002D0EED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085" distB="55245" distL="113665" distR="123825" simplePos="0" relativeHeight="251659264" behindDoc="0" locked="0" layoutInCell="0" allowOverlap="1" wp14:anchorId="55565D7A" wp14:editId="6D4CFC3E">
                <wp:simplePos x="0" y="0"/>
                <wp:positionH relativeFrom="margin">
                  <wp:posOffset>3158490</wp:posOffset>
                </wp:positionH>
                <wp:positionV relativeFrom="paragraph">
                  <wp:posOffset>1270000</wp:posOffset>
                </wp:positionV>
                <wp:extent cx="1819275" cy="1190625"/>
                <wp:effectExtent l="635" t="635" r="0" b="0"/>
                <wp:wrapSquare wrapText="bothSides"/>
                <wp:docPr id="1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Fabio Bruno de Oliveira</w:t>
                            </w: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Coordenador CED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65D7A" id="_x0000_s1029" style="position:absolute;left:0;text-align:left;margin-left:248.7pt;margin-top:100pt;width:143.25pt;height:93.75pt;z-index:251659264;visibility:visible;mso-wrap-style:square;mso-wrap-distance-left:8.95pt;mso-wrap-distance-top:3.55pt;mso-wrap-distance-right:9.75pt;mso-wrap-distance-bottom:4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" o:allowincell="f" stroked="f">
                <v:textbox>
                  <w:txbxContent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Fabio Bruno de Oliveira</w:t>
                      </w: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Coordenador CED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E744F" w:rsidRDefault="002D0EED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085" distB="55245" distL="113665" distR="123190" simplePos="0" relativeHeight="13" behindDoc="0" locked="0" layoutInCell="0" allowOverlap="1" wp14:anchorId="2E18E38E">
                <wp:simplePos x="0" y="0"/>
                <wp:positionH relativeFrom="margin">
                  <wp:posOffset>403225</wp:posOffset>
                </wp:positionH>
                <wp:positionV relativeFrom="paragraph">
                  <wp:posOffset>146685</wp:posOffset>
                </wp:positionV>
                <wp:extent cx="1819275" cy="1000125"/>
                <wp:effectExtent l="0" t="0" r="9525" b="9525"/>
                <wp:wrapSquare wrapText="bothSides"/>
                <wp:docPr id="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Carlos Augusto Abreu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Vice-presidente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8E38E" id="_x0000_s1030" style="position:absolute;left:0;text-align:left;margin-left:31.75pt;margin-top:11.55pt;width:143.25pt;height:78.75pt;z-index:13;visibility:visible;mso-wrap-style:square;mso-wrap-distance-left:8.95pt;mso-wrap-distance-top:3.55pt;mso-wrap-distance-right:9.7pt;mso-wrap-distance-bottom:4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Carlos Augusto Abreu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Vice-presidente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D1BE9">
        <w:rPr>
          <w:rFonts w:ascii="Calibri" w:hAnsi="Calibr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085" distB="55245" distL="113665" distR="123825" simplePos="0" relativeHeight="23" behindDoc="0" locked="0" layoutInCell="0" allowOverlap="1" wp14:anchorId="7136F939">
                <wp:simplePos x="0" y="0"/>
                <wp:positionH relativeFrom="margin">
                  <wp:align>right</wp:align>
                </wp:positionH>
                <wp:positionV relativeFrom="paragraph">
                  <wp:posOffset>1234440</wp:posOffset>
                </wp:positionV>
                <wp:extent cx="1819275" cy="1057275"/>
                <wp:effectExtent l="0" t="0" r="9525" b="9525"/>
                <wp:wrapSquare wrapText="bothSides"/>
                <wp:docPr id="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Paulo Saad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Coordenadora CEP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6F939" id="_x0000_s1031" style="position:absolute;left:0;text-align:left;margin-left:92.05pt;margin-top:97.2pt;width:143.25pt;height:83.25pt;z-index:23;visibility:visible;mso-wrap-style:square;mso-wrap-distance-left:8.95pt;mso-wrap-distance-top:3.55pt;mso-wrap-distance-right:9.75pt;mso-wrap-distance-bottom:4.3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" o:allowincell="f" stroked="f">
                <v:textbox>
                  <w:txbxContent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Paulo Saad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Coordenadora CEP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D1BE9">
        <w:rPr>
          <w:rFonts w:ascii="Calibri" w:hAnsi="Calibr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085" distB="55245" distL="113665" distR="123825" simplePos="0" relativeHeight="21" behindDoc="0" locked="0" layoutInCell="0" allowOverlap="1" wp14:anchorId="4463CFC3">
                <wp:simplePos x="0" y="0"/>
                <wp:positionH relativeFrom="page">
                  <wp:posOffset>2903855</wp:posOffset>
                </wp:positionH>
                <wp:positionV relativeFrom="paragraph">
                  <wp:posOffset>1234440</wp:posOffset>
                </wp:positionV>
                <wp:extent cx="1819275" cy="1057275"/>
                <wp:effectExtent l="0" t="0" r="9525" b="9525"/>
                <wp:wrapSquare wrapText="bothSides"/>
                <wp:docPr id="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Marta Regina Ribeiro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Coordenadora CPFI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CFC3" id="_x0000_s1032" style="position:absolute;left:0;text-align:left;margin-left:228.65pt;margin-top:97.2pt;width:143.25pt;height:83.25pt;z-index:21;visibility:visible;mso-wrap-style:square;mso-wrap-distance-left:8.95pt;mso-wrap-distance-top:3.55pt;mso-wrap-distance-right:9.75pt;mso-wrap-distance-bottom: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Marta Regina Ribeiro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Coordenadora CPFI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1D1BE9">
        <w:rPr>
          <w:noProof/>
        </w:rPr>
        <mc:AlternateContent>
          <mc:Choice Requires="wps">
            <w:drawing>
              <wp:anchor distT="45720" distB="45720" distL="113665" distR="123825" simplePos="0" relativeHeight="17" behindDoc="0" locked="0" layoutInCell="0" allowOverlap="1" wp14:anchorId="330232D3">
                <wp:simplePos x="0" y="0"/>
                <wp:positionH relativeFrom="margin">
                  <wp:posOffset>-307340</wp:posOffset>
                </wp:positionH>
                <wp:positionV relativeFrom="paragraph">
                  <wp:posOffset>1439545</wp:posOffset>
                </wp:positionV>
                <wp:extent cx="1819275" cy="933450"/>
                <wp:effectExtent l="635" t="0" r="0" b="0"/>
                <wp:wrapSquare wrapText="bothSides"/>
                <wp:docPr id="1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Tanya Collado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Coordenadora CEF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232D3" id="_x0000_s1033" style="position:absolute;left:0;text-align:left;margin-left:-24.2pt;margin-top:113.35pt;width:143.25pt;height:73.5pt;z-index:17;visibility:visible;mso-wrap-style:square;mso-wrap-distance-left:8.95pt;mso-wrap-distance-top:3.6pt;mso-wrap-distance-right:9.75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Tanya Collado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Coordenadora CEF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E74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560" w:left="1701" w:header="1418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EF" w:rsidRDefault="002101EF">
      <w:r>
        <w:separator/>
      </w:r>
    </w:p>
  </w:endnote>
  <w:endnote w:type="continuationSeparator" w:id="0">
    <w:p w:rsidR="002101EF" w:rsidRDefault="0021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Times New Roman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 w:rsidR="00DE744F" w:rsidRDefault="00DF6DB7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 xml:space="preserve">  /</w:t>
    </w:r>
    <w:proofErr w:type="gramEnd"/>
    <w:r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  <w:r>
      <w:t xml:space="preserve">   </w:t>
    </w:r>
  </w:p>
  <w:p w:rsidR="00DE744F" w:rsidRDefault="00DF6DB7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 w:rsidR="00DE744F" w:rsidRDefault="00DE744F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  <w:r>
      <w:t xml:space="preserve">   </w:t>
    </w:r>
  </w:p>
  <w:p w:rsidR="00DE744F" w:rsidRDefault="00DF6DB7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 w:rsidR="00DE744F" w:rsidRDefault="00DE744F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EF" w:rsidRDefault="002101EF">
      <w:r>
        <w:separator/>
      </w:r>
    </w:p>
  </w:footnote>
  <w:footnote w:type="continuationSeparator" w:id="0">
    <w:p w:rsidR="002101EF" w:rsidRDefault="0021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0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96D7A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Cabealho"/>
      <w:tabs>
        <w:tab w:val="clear" w:pos="4320"/>
        <w:tab w:val="clear" w:pos="8640"/>
        <w:tab w:val="left" w:pos="3540"/>
      </w:tabs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noProof/>
        <w:color w:val="386C71"/>
        <w:sz w:val="20"/>
        <w:szCs w:val="20"/>
        <w:lang w:eastAsia="pt-BR"/>
      </w:rPr>
      <w:drawing>
        <wp:anchor distT="0" distB="0" distL="114300" distR="114300" simplePos="0" relativeHeight="6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1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Cabealho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noProof/>
        <w:color w:val="386C71"/>
        <w:sz w:val="20"/>
        <w:szCs w:val="20"/>
        <w:lang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22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135"/>
    <w:multiLevelType w:val="multilevel"/>
    <w:tmpl w:val="98406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2B4209"/>
    <w:multiLevelType w:val="multilevel"/>
    <w:tmpl w:val="3E3C11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0" w:hanging="36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MS Mincho"/>
      </w:rPr>
    </w:lvl>
  </w:abstractNum>
  <w:abstractNum w:abstractNumId="2" w15:restartNumberingAfterBreak="0">
    <w:nsid w:val="2BC319CB"/>
    <w:multiLevelType w:val="multilevel"/>
    <w:tmpl w:val="746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849D2"/>
    <w:multiLevelType w:val="multilevel"/>
    <w:tmpl w:val="A0A0BE3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Arial" w:hAnsiTheme="minorHAnsi" w:cstheme="minorHAns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C0574E"/>
    <w:multiLevelType w:val="multilevel"/>
    <w:tmpl w:val="16260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9E6664E"/>
    <w:multiLevelType w:val="hybridMultilevel"/>
    <w:tmpl w:val="056EC1A6"/>
    <w:lvl w:ilvl="0" w:tplc="57061B8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4F"/>
    <w:rsid w:val="00076895"/>
    <w:rsid w:val="001346D4"/>
    <w:rsid w:val="00194821"/>
    <w:rsid w:val="001C2317"/>
    <w:rsid w:val="001D1BE9"/>
    <w:rsid w:val="002101EF"/>
    <w:rsid w:val="00212F92"/>
    <w:rsid w:val="002B3FB3"/>
    <w:rsid w:val="002D0EED"/>
    <w:rsid w:val="004919DD"/>
    <w:rsid w:val="004E099F"/>
    <w:rsid w:val="0052412D"/>
    <w:rsid w:val="00781BC6"/>
    <w:rsid w:val="007B428B"/>
    <w:rsid w:val="007E63BA"/>
    <w:rsid w:val="008277D1"/>
    <w:rsid w:val="008D4516"/>
    <w:rsid w:val="009E13D5"/>
    <w:rsid w:val="00B16E8B"/>
    <w:rsid w:val="00B867D0"/>
    <w:rsid w:val="00BD416B"/>
    <w:rsid w:val="00CA21E6"/>
    <w:rsid w:val="00DE744F"/>
    <w:rsid w:val="00DF6DB7"/>
    <w:rsid w:val="00F76BBC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0DB31-6D26-4918-9053-B3B02B31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C3048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4C3048"/>
    <w:rPr>
      <w:rFonts w:ascii="Cambria" w:eastAsia="Cambria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C3048"/>
    <w:rPr>
      <w:rFonts w:ascii="Cambria" w:eastAsia="Cambria" w:hAnsi="Cambria" w:cs="Times New Roman"/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4C3048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qFormat/>
    <w:rsid w:val="00B309B7"/>
  </w:style>
  <w:style w:type="character" w:customStyle="1" w:styleId="apple-converted-space">
    <w:name w:val="apple-converted-space"/>
    <w:basedOn w:val="Fontepargpadro"/>
    <w:qFormat/>
    <w:rsid w:val="00483414"/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qFormat/>
    <w:rsid w:val="00BC0824"/>
  </w:style>
  <w:style w:type="character" w:styleId="Refdecomentrio">
    <w:name w:val="annotation reference"/>
    <w:basedOn w:val="Fontepargpadro"/>
    <w:uiPriority w:val="99"/>
    <w:semiHidden/>
    <w:unhideWhenUsed/>
    <w:qFormat/>
    <w:rsid w:val="00A5473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4736"/>
    <w:rPr>
      <w:rFonts w:ascii="Cambria" w:eastAsia="Cambria" w:hAnsi="Cambria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FB054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4A7ECE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3AD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1056"/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40D6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47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4736"/>
    <w:rPr>
      <w:b/>
      <w:bCs/>
    </w:rPr>
  </w:style>
  <w:style w:type="paragraph" w:customStyle="1" w:styleId="xmsonormal">
    <w:name w:val="x_msonormal"/>
    <w:basedOn w:val="Normal"/>
    <w:qFormat/>
    <w:rsid w:val="005A12FA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212F92"/>
  </w:style>
  <w:style w:type="character" w:customStyle="1" w:styleId="screenreaderfriendlyhiddentag-398">
    <w:name w:val="screenreaderfriendlyhiddentag-398"/>
    <w:basedOn w:val="Fontepargpadro"/>
    <w:rsid w:val="004919DD"/>
  </w:style>
  <w:style w:type="character" w:customStyle="1" w:styleId="eop">
    <w:name w:val="eop"/>
    <w:basedOn w:val="Fontepargpadro"/>
    <w:rsid w:val="00CA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D6F0BE520414C9DC26FDD4E450BD8" ma:contentTypeVersion="9" ma:contentTypeDescription="Crie um novo documento." ma:contentTypeScope="" ma:versionID="ddfb51483b727e686ec159bbfe786456">
  <xsd:schema xmlns:xsd="http://www.w3.org/2001/XMLSchema" xmlns:xs="http://www.w3.org/2001/XMLSchema" xmlns:p="http://schemas.microsoft.com/office/2006/metadata/properties" xmlns:ns2="6bb12cc4-42f7-498d-b05b-16cb071dc697" xmlns:ns3="17fae0fc-edfc-4032-81ad-f0bd862bbf36" targetNamespace="http://schemas.microsoft.com/office/2006/metadata/properties" ma:root="true" ma:fieldsID="e5faadb4b2403183cf110f439972f923" ns2:_="" ns3:_="">
    <xsd:import namespace="6bb12cc4-42f7-498d-b05b-16cb071dc697"/>
    <xsd:import namespace="17fae0fc-edfc-4032-81ad-f0bd862bb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2cc4-42f7-498d-b05b-16cb071dc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e0fc-edfc-4032-81ad-f0bd862bb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3F3BB-7F99-4E65-A7A8-D06ED901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12cc4-42f7-498d-b05b-16cb071dc697"/>
    <ds:schemaRef ds:uri="17fae0fc-edfc-4032-81ad-f0bd862bb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AED0E-AE49-4731-8159-D7B1BAF4F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3A7E5-0BE8-4D6A-8591-8F5C1C1B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984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Alessandra AV. Vandelli</cp:lastModifiedBy>
  <cp:revision>7</cp:revision>
  <cp:lastPrinted>2024-04-02T17:21:00Z</cp:lastPrinted>
  <dcterms:created xsi:type="dcterms:W3CDTF">2024-04-29T21:57:00Z</dcterms:created>
  <dcterms:modified xsi:type="dcterms:W3CDTF">2024-05-27T21:54:00Z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0x010100901D6F0BE520414C9DC26FDD4E450BD8</vt:lpwstr>
  </property>
  <property fmtid="{D5CDD505-2E9C-101B-9397-08002B2CF9AE}" pid="3" name="_DocHome">
    <vt:i4>1699323113</vt:i4>
  </property>
</Properties>
</file>