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4F" w:rsidRDefault="00DF6DB7">
      <w:pPr>
        <w:jc w:val="center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</w:rPr>
        <w:t>SÚMULA REUNIÃO 00</w:t>
      </w:r>
      <w:r w:rsidR="00496C41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/2024 DO CONSELHO DIRETOR - CAU/RJ</w:t>
      </w:r>
    </w:p>
    <w:p w:rsidR="00DE744F" w:rsidRDefault="00DE744F">
      <w:pPr>
        <w:rPr>
          <w:rFonts w:ascii="Calibri" w:eastAsia="MS Mincho" w:hAnsi="Calibri" w:cs="Calibri"/>
          <w:smallCaps/>
        </w:rPr>
      </w:pPr>
    </w:p>
    <w:tbl>
      <w:tblPr>
        <w:tblStyle w:val="Tabelacomgrade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1433"/>
        <w:gridCol w:w="2253"/>
      </w:tblGrid>
      <w:tr w:rsidR="00DE744F"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DE744F" w:rsidRDefault="00DF6DB7">
            <w:pPr>
              <w:rPr>
                <w:rFonts w:ascii="Calibri" w:eastAsia="MS Mincho" w:hAnsi="Calibri" w:cs="Calibri"/>
              </w:rPr>
            </w:pPr>
            <w:r>
              <w:rPr>
                <w:rFonts w:asciiTheme="minorHAnsi" w:hAnsiTheme="minorHAnsi" w:cstheme="minorHAnsi"/>
              </w:rPr>
              <w:t>DATA: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E744F" w:rsidRDefault="00496C41" w:rsidP="004E099F">
            <w:pPr>
              <w:rPr>
                <w:rFonts w:ascii="Calibri" w:eastAsia="MS Mincho" w:hAnsi="Calibri" w:cs="Calibri"/>
              </w:rPr>
            </w:pPr>
            <w:r>
              <w:rPr>
                <w:rFonts w:asciiTheme="minorHAnsi" w:eastAsia="MS Mincho" w:hAnsiTheme="minorHAnsi" w:cstheme="minorHAnsi"/>
              </w:rPr>
              <w:t>04 de junho</w:t>
            </w:r>
            <w:r w:rsidR="00DF6DB7">
              <w:rPr>
                <w:rFonts w:asciiTheme="minorHAnsi" w:eastAsia="MS Mincho" w:hAnsiTheme="minorHAnsi" w:cstheme="minorHAnsi"/>
              </w:rPr>
              <w:t xml:space="preserve"> de 2024, terça-feira</w:t>
            </w:r>
          </w:p>
        </w:tc>
        <w:tc>
          <w:tcPr>
            <w:tcW w:w="14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DE744F" w:rsidRDefault="00DF6DB7">
            <w:pPr>
              <w:rPr>
                <w:rFonts w:ascii="Calibri" w:eastAsia="MS Mincho" w:hAnsi="Calibri" w:cs="Calibri"/>
              </w:rPr>
            </w:pPr>
            <w:r>
              <w:rPr>
                <w:rFonts w:asciiTheme="minorHAnsi" w:hAnsiTheme="minorHAnsi" w:cstheme="minorHAnsi"/>
              </w:rPr>
              <w:t>HORÁRIO:</w:t>
            </w:r>
          </w:p>
        </w:tc>
        <w:tc>
          <w:tcPr>
            <w:tcW w:w="22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E744F" w:rsidRDefault="00DF6DB7" w:rsidP="007E63BA">
            <w:pPr>
              <w:rPr>
                <w:rFonts w:ascii="Calibri" w:eastAsia="MS Mincho" w:hAnsi="Calibri" w:cs="Calibri"/>
              </w:rPr>
            </w:pPr>
            <w:r>
              <w:rPr>
                <w:rFonts w:asciiTheme="minorHAnsi" w:eastAsia="MS Mincho" w:hAnsiTheme="minorHAnsi" w:cstheme="minorHAnsi"/>
              </w:rPr>
              <w:t>16h</w:t>
            </w:r>
            <w:r w:rsidR="007E63BA">
              <w:rPr>
                <w:rFonts w:asciiTheme="minorHAnsi" w:eastAsia="MS Mincho" w:hAnsiTheme="minorHAnsi" w:cstheme="minorHAnsi"/>
              </w:rPr>
              <w:t>00</w:t>
            </w:r>
            <w:r>
              <w:rPr>
                <w:rFonts w:asciiTheme="minorHAnsi" w:eastAsia="MS Mincho" w:hAnsiTheme="minorHAnsi" w:cstheme="minorHAnsi"/>
              </w:rPr>
              <w:t xml:space="preserve"> às </w:t>
            </w:r>
            <w:r w:rsidR="007E63BA">
              <w:rPr>
                <w:rFonts w:asciiTheme="minorHAnsi" w:hAnsiTheme="minorHAnsi" w:cstheme="minorHAnsi"/>
              </w:rPr>
              <w:t>18h00</w:t>
            </w:r>
          </w:p>
        </w:tc>
      </w:tr>
      <w:tr w:rsidR="00DE744F"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DE744F" w:rsidRDefault="00DF6DB7">
            <w:pPr>
              <w:rPr>
                <w:rFonts w:ascii="Calibri" w:eastAsia="MS Mincho" w:hAnsi="Calibri" w:cs="Calibri"/>
              </w:rPr>
            </w:pPr>
            <w:r>
              <w:rPr>
                <w:rFonts w:asciiTheme="minorHAnsi" w:eastAsia="MS Mincho" w:hAnsiTheme="minorHAnsi" w:cstheme="minorHAnsi"/>
              </w:rPr>
              <w:t>LOCAL:</w:t>
            </w:r>
          </w:p>
        </w:tc>
        <w:tc>
          <w:tcPr>
            <w:tcW w:w="79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E744F" w:rsidRDefault="00DF6DB7" w:rsidP="004E099F">
            <w:pPr>
              <w:rPr>
                <w:rFonts w:ascii="Calibri" w:eastAsia="MS Mincho" w:hAnsi="Calibri" w:cs="Calibri"/>
              </w:rPr>
            </w:pPr>
            <w:r>
              <w:rPr>
                <w:rFonts w:asciiTheme="minorHAnsi" w:eastAsia="MS Mincho" w:hAnsiTheme="minorHAnsi" w:cstheme="minorHAnsi"/>
              </w:rPr>
              <w:t xml:space="preserve">Reunião </w:t>
            </w:r>
            <w:r w:rsidR="004E099F">
              <w:rPr>
                <w:rFonts w:asciiTheme="minorHAnsi" w:eastAsia="MS Mincho" w:hAnsiTheme="minorHAnsi" w:cstheme="minorHAnsi"/>
              </w:rPr>
              <w:t>Hibrida,</w:t>
            </w:r>
            <w:r>
              <w:rPr>
                <w:rFonts w:asciiTheme="minorHAnsi" w:eastAsia="MS Mincho" w:hAnsiTheme="minorHAnsi" w:cstheme="minorHAnsi"/>
              </w:rPr>
              <w:t xml:space="preserve"> realizada na sede do CAU/RJ </w:t>
            </w:r>
          </w:p>
        </w:tc>
      </w:tr>
      <w:tr w:rsidR="00DE744F">
        <w:tc>
          <w:tcPr>
            <w:tcW w:w="9497" w:type="dxa"/>
            <w:gridSpan w:val="4"/>
            <w:tcBorders>
              <w:top w:val="single" w:sz="4" w:space="0" w:color="A6A6A6"/>
              <w:left w:val="single" w:sz="4" w:space="0" w:color="FFFFFF"/>
              <w:right w:val="single" w:sz="4" w:space="0" w:color="FFFFFF"/>
            </w:tcBorders>
          </w:tcPr>
          <w:p w:rsidR="00DE744F" w:rsidRDefault="00DE744F">
            <w:pPr>
              <w:rPr>
                <w:rFonts w:ascii="Calibri" w:eastAsia="MS Mincho" w:hAnsi="Calibri" w:cs="Calibri"/>
                <w:b/>
              </w:rPr>
            </w:pPr>
          </w:p>
        </w:tc>
      </w:tr>
      <w:tr w:rsidR="00DE744F"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DE744F" w:rsidRDefault="00DF6DB7">
            <w:pPr>
              <w:jc w:val="center"/>
              <w:rPr>
                <w:rFonts w:ascii="Calibri" w:eastAsia="MS Mincho" w:hAnsi="Calibri" w:cs="Calibri"/>
              </w:rPr>
            </w:pPr>
            <w:r>
              <w:rPr>
                <w:rFonts w:asciiTheme="minorHAnsi" w:eastAsia="MS Mincho" w:hAnsiTheme="minorHAnsi" w:cstheme="minorHAnsi"/>
              </w:rPr>
              <w:t>PRESIDÊNCIA</w:t>
            </w:r>
          </w:p>
        </w:tc>
        <w:tc>
          <w:tcPr>
            <w:tcW w:w="4252" w:type="dxa"/>
            <w:vAlign w:val="bottom"/>
          </w:tcPr>
          <w:p w:rsidR="00DE744F" w:rsidRDefault="00DF6DB7">
            <w:pPr>
              <w:pStyle w:val="Ttulo1"/>
              <w:shd w:val="clear" w:color="auto" w:fill="FFFFFF"/>
              <w:spacing w:beforeAutospacing="0" w:afterAutospacing="0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>Sydnei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ins w:id="0" w:author="Microsoft Word" w:date="2024-01-30T17:07:00Z">
              <w:r>
                <w:rPr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Dias</w:t>
              </w:r>
              <w:r>
                <w:rPr>
                  <w:rFonts w:asciiTheme="minorHAnsi" w:hAnsiTheme="minorHAnsi" w:cstheme="minorHAnsi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</w:t>
              </w:r>
            </w:ins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>Menezes</w:t>
            </w:r>
          </w:p>
        </w:tc>
        <w:tc>
          <w:tcPr>
            <w:tcW w:w="3686" w:type="dxa"/>
            <w:gridSpan w:val="2"/>
          </w:tcPr>
          <w:p w:rsidR="00DE744F" w:rsidRDefault="00496C41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Justificado</w:t>
            </w:r>
          </w:p>
        </w:tc>
      </w:tr>
      <w:tr w:rsidR="00DE744F">
        <w:tc>
          <w:tcPr>
            <w:tcW w:w="1559" w:type="dxa"/>
            <w:vMerge/>
          </w:tcPr>
          <w:p w:rsidR="00DE744F" w:rsidRDefault="00DE744F">
            <w:pPr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4252" w:type="dxa"/>
          </w:tcPr>
          <w:p w:rsidR="00DE744F" w:rsidRDefault="00DF6D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Michele Beatrice Fernandes</w:t>
            </w:r>
          </w:p>
        </w:tc>
        <w:tc>
          <w:tcPr>
            <w:tcW w:w="3686" w:type="dxa"/>
            <w:gridSpan w:val="2"/>
          </w:tcPr>
          <w:p w:rsidR="00DE744F" w:rsidRDefault="008D4516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Presencial</w:t>
            </w:r>
          </w:p>
        </w:tc>
      </w:tr>
      <w:tr w:rsidR="00DE744F">
        <w:tc>
          <w:tcPr>
            <w:tcW w:w="1559" w:type="dxa"/>
            <w:vMerge/>
          </w:tcPr>
          <w:p w:rsidR="00DE744F" w:rsidRDefault="00DE744F">
            <w:pPr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4252" w:type="dxa"/>
            <w:vAlign w:val="bottom"/>
          </w:tcPr>
          <w:p w:rsidR="00DE744F" w:rsidRDefault="00DF6DB7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Isabel Cristina Castro da Rocha</w:t>
            </w:r>
          </w:p>
        </w:tc>
        <w:tc>
          <w:tcPr>
            <w:tcW w:w="3686" w:type="dxa"/>
            <w:gridSpan w:val="2"/>
          </w:tcPr>
          <w:p w:rsidR="00DE744F" w:rsidRDefault="00496C41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Presencial</w:t>
            </w:r>
          </w:p>
        </w:tc>
      </w:tr>
      <w:tr w:rsidR="00DE744F">
        <w:tc>
          <w:tcPr>
            <w:tcW w:w="1559" w:type="dxa"/>
            <w:vMerge/>
          </w:tcPr>
          <w:p w:rsidR="00DE744F" w:rsidRDefault="00DE744F">
            <w:pPr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4252" w:type="dxa"/>
            <w:vAlign w:val="bottom"/>
          </w:tcPr>
          <w:p w:rsidR="00DE744F" w:rsidRDefault="00DF6DB7">
            <w:pPr>
              <w:rPr>
                <w:rFonts w:ascii="Calibri" w:eastAsia="MS Mincho" w:hAnsi="Calibri" w:cs="Calibri"/>
                <w:color w:val="00000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Carlos Augusto Abreu</w:t>
            </w:r>
          </w:p>
        </w:tc>
        <w:tc>
          <w:tcPr>
            <w:tcW w:w="3686" w:type="dxa"/>
            <w:gridSpan w:val="2"/>
          </w:tcPr>
          <w:p w:rsidR="00DE744F" w:rsidRDefault="008D4516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Presencial</w:t>
            </w:r>
          </w:p>
        </w:tc>
      </w:tr>
      <w:tr w:rsidR="00DE744F">
        <w:tc>
          <w:tcPr>
            <w:tcW w:w="1559" w:type="dxa"/>
            <w:vMerge/>
          </w:tcPr>
          <w:p w:rsidR="00DE744F" w:rsidRDefault="00DE744F">
            <w:pPr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4252" w:type="dxa"/>
            <w:vAlign w:val="bottom"/>
          </w:tcPr>
          <w:p w:rsidR="00DE744F" w:rsidRDefault="00DF6DB7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Aníbal </w:t>
            </w:r>
            <w:proofErr w:type="spellStart"/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Sabrosa</w:t>
            </w:r>
            <w:proofErr w:type="spellEnd"/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Gomes da Costa</w:t>
            </w:r>
          </w:p>
        </w:tc>
        <w:tc>
          <w:tcPr>
            <w:tcW w:w="3686" w:type="dxa"/>
            <w:gridSpan w:val="2"/>
          </w:tcPr>
          <w:p w:rsidR="00DE744F" w:rsidRDefault="00496C41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Presencial</w:t>
            </w:r>
          </w:p>
        </w:tc>
      </w:tr>
      <w:tr w:rsidR="00DE744F">
        <w:tc>
          <w:tcPr>
            <w:tcW w:w="1559" w:type="dxa"/>
            <w:vMerge/>
          </w:tcPr>
          <w:p w:rsidR="00DE744F" w:rsidRDefault="00DE744F">
            <w:pPr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4252" w:type="dxa"/>
            <w:vAlign w:val="bottom"/>
          </w:tcPr>
          <w:p w:rsidR="00DE744F" w:rsidRDefault="00DF6DB7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Tanya Argentina Cano Collado</w:t>
            </w:r>
          </w:p>
        </w:tc>
        <w:tc>
          <w:tcPr>
            <w:tcW w:w="3686" w:type="dxa"/>
            <w:gridSpan w:val="2"/>
          </w:tcPr>
          <w:p w:rsidR="00DE744F" w:rsidRDefault="008D4516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Presencial</w:t>
            </w:r>
          </w:p>
        </w:tc>
      </w:tr>
      <w:tr w:rsidR="00DE744F">
        <w:tc>
          <w:tcPr>
            <w:tcW w:w="1559" w:type="dxa"/>
            <w:vMerge/>
          </w:tcPr>
          <w:p w:rsidR="00DE744F" w:rsidRDefault="00DE744F">
            <w:pPr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4252" w:type="dxa"/>
            <w:vAlign w:val="bottom"/>
          </w:tcPr>
          <w:p w:rsidR="00DE744F" w:rsidRDefault="00DF6DB7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Fabio Bruno de Oliveira</w:t>
            </w:r>
          </w:p>
        </w:tc>
        <w:tc>
          <w:tcPr>
            <w:tcW w:w="3686" w:type="dxa"/>
            <w:gridSpan w:val="2"/>
          </w:tcPr>
          <w:p w:rsidR="00DE744F" w:rsidRDefault="00496C41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Remoto</w:t>
            </w:r>
          </w:p>
        </w:tc>
      </w:tr>
      <w:tr w:rsidR="00DE744F">
        <w:tc>
          <w:tcPr>
            <w:tcW w:w="1559" w:type="dxa"/>
            <w:vMerge/>
          </w:tcPr>
          <w:p w:rsidR="00DE744F" w:rsidRDefault="00DE744F">
            <w:pPr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4252" w:type="dxa"/>
            <w:vAlign w:val="bottom"/>
          </w:tcPr>
          <w:p w:rsidR="00DE744F" w:rsidRDefault="00DF6DB7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Paulo Oscar Saad</w:t>
            </w:r>
          </w:p>
        </w:tc>
        <w:tc>
          <w:tcPr>
            <w:tcW w:w="3686" w:type="dxa"/>
            <w:gridSpan w:val="2"/>
          </w:tcPr>
          <w:p w:rsidR="00DE744F" w:rsidRDefault="00496C41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Remoto</w:t>
            </w:r>
          </w:p>
        </w:tc>
      </w:tr>
      <w:tr w:rsidR="00DE744F">
        <w:tc>
          <w:tcPr>
            <w:tcW w:w="1559" w:type="dxa"/>
            <w:vMerge/>
          </w:tcPr>
          <w:p w:rsidR="00DE744F" w:rsidRDefault="00DE744F">
            <w:pPr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4252" w:type="dxa"/>
            <w:vAlign w:val="bottom"/>
          </w:tcPr>
          <w:p w:rsidR="00DE744F" w:rsidRDefault="00DF6DB7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Marta </w:t>
            </w:r>
            <w:r w:rsidR="001D1BE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Regina Ribeiro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Costa</w:t>
            </w:r>
          </w:p>
        </w:tc>
        <w:tc>
          <w:tcPr>
            <w:tcW w:w="3686" w:type="dxa"/>
            <w:gridSpan w:val="2"/>
          </w:tcPr>
          <w:p w:rsidR="00DE744F" w:rsidRDefault="008D4516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Presencial</w:t>
            </w:r>
          </w:p>
        </w:tc>
      </w:tr>
      <w:tr w:rsidR="00DE744F">
        <w:tc>
          <w:tcPr>
            <w:tcW w:w="1559" w:type="dxa"/>
            <w:vMerge/>
          </w:tcPr>
          <w:p w:rsidR="00DE744F" w:rsidRDefault="00DE744F">
            <w:pPr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4252" w:type="dxa"/>
            <w:vAlign w:val="bottom"/>
          </w:tcPr>
          <w:p w:rsidR="00DE744F" w:rsidRDefault="00DF6DB7" w:rsidP="008D451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Leila Marques da Silva </w:t>
            </w:r>
          </w:p>
        </w:tc>
        <w:tc>
          <w:tcPr>
            <w:tcW w:w="3686" w:type="dxa"/>
            <w:gridSpan w:val="2"/>
          </w:tcPr>
          <w:p w:rsidR="00DE744F" w:rsidRDefault="00496C41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Justificado</w:t>
            </w:r>
          </w:p>
        </w:tc>
      </w:tr>
      <w:tr w:rsidR="00DE744F"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DE744F" w:rsidRDefault="00DE744F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4252" w:type="dxa"/>
            <w:vAlign w:val="bottom"/>
          </w:tcPr>
          <w:p w:rsidR="00DE744F" w:rsidRDefault="00DE744F">
            <w:pPr>
              <w:pStyle w:val="Ttulo1"/>
              <w:shd w:val="clear" w:color="auto" w:fill="FFFFFF"/>
              <w:spacing w:beforeAutospacing="0" w:afterAutospacing="0"/>
              <w:rPr>
                <w:rFonts w:ascii="Calibri" w:eastAsia="MS Mincho" w:hAnsi="Calibri"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DE744F" w:rsidRDefault="00DE744F">
            <w:pPr>
              <w:rPr>
                <w:rFonts w:ascii="Calibri" w:eastAsia="MS Mincho" w:hAnsi="Calibri" w:cs="Calibri"/>
                <w:color w:val="000000"/>
              </w:rPr>
            </w:pPr>
          </w:p>
        </w:tc>
      </w:tr>
      <w:tr w:rsidR="00DE744F"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DE744F" w:rsidRDefault="00DE744F">
            <w:pPr>
              <w:rPr>
                <w:rFonts w:ascii="Calibri" w:eastAsia="MS Mincho" w:hAnsi="Calibri" w:cs="Calibri"/>
              </w:rPr>
            </w:pPr>
          </w:p>
        </w:tc>
        <w:tc>
          <w:tcPr>
            <w:tcW w:w="4252" w:type="dxa"/>
            <w:vAlign w:val="bottom"/>
          </w:tcPr>
          <w:p w:rsidR="00DE744F" w:rsidRDefault="00DE744F">
            <w:pPr>
              <w:pStyle w:val="Ttulo1"/>
              <w:shd w:val="clear" w:color="auto" w:fill="FFFFFF"/>
              <w:spacing w:beforeAutospacing="0" w:afterAutospacing="0"/>
              <w:rPr>
                <w:rFonts w:ascii="Calibri" w:eastAsia="MS Mincho" w:hAnsi="Calibri"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DE744F" w:rsidRDefault="00DE744F">
            <w:pPr>
              <w:rPr>
                <w:rFonts w:ascii="Calibri" w:eastAsia="MS Mincho" w:hAnsi="Calibri" w:cs="Calibri"/>
                <w:color w:val="000000"/>
              </w:rPr>
            </w:pPr>
          </w:p>
        </w:tc>
      </w:tr>
      <w:tr w:rsidR="00DE744F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E744F" w:rsidRDefault="00DF6DB7">
            <w:pPr>
              <w:rPr>
                <w:rFonts w:ascii="Calibri" w:eastAsia="MS Mincho" w:hAnsi="Calibri" w:cs="Calibri"/>
              </w:rPr>
            </w:pPr>
            <w:r>
              <w:rPr>
                <w:rFonts w:asciiTheme="minorHAnsi" w:eastAsia="MS Mincho" w:hAnsiTheme="minorHAnsi" w:cstheme="minorHAnsi"/>
              </w:rPr>
              <w:t>APOIO</w:t>
            </w:r>
          </w:p>
        </w:tc>
        <w:tc>
          <w:tcPr>
            <w:tcW w:w="4252" w:type="dxa"/>
            <w:vAlign w:val="bottom"/>
          </w:tcPr>
          <w:p w:rsidR="00DE744F" w:rsidRDefault="00DF6DB7">
            <w:pPr>
              <w:pStyle w:val="Ttulo1"/>
              <w:shd w:val="clear" w:color="auto" w:fill="FFFFFF"/>
              <w:spacing w:beforeAutospacing="0" w:afterAutospacing="0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>Alessandra Vandelli</w:t>
            </w:r>
          </w:p>
        </w:tc>
        <w:tc>
          <w:tcPr>
            <w:tcW w:w="3686" w:type="dxa"/>
            <w:gridSpan w:val="2"/>
          </w:tcPr>
          <w:p w:rsidR="00DE744F" w:rsidRDefault="008D4516">
            <w:pPr>
              <w:rPr>
                <w:rFonts w:ascii="Calibri" w:eastAsia="MS Mincho" w:hAnsi="Calibri" w:cs="Calibri"/>
                <w:color w:val="000000"/>
              </w:rPr>
            </w:pPr>
            <w:r>
              <w:rPr>
                <w:rFonts w:ascii="Calibri" w:eastAsia="MS Mincho" w:hAnsi="Calibri" w:cs="Calibri"/>
                <w:color w:val="000000"/>
              </w:rPr>
              <w:t>Presencial</w:t>
            </w:r>
          </w:p>
        </w:tc>
      </w:tr>
      <w:tr w:rsidR="00DE744F">
        <w:tc>
          <w:tcPr>
            <w:tcW w:w="9497" w:type="dxa"/>
            <w:gridSpan w:val="4"/>
            <w:tcBorders>
              <w:left w:val="nil"/>
              <w:bottom w:val="single" w:sz="4" w:space="0" w:color="A6A6A6"/>
              <w:right w:val="nil"/>
            </w:tcBorders>
          </w:tcPr>
          <w:p w:rsidR="00DE744F" w:rsidRDefault="00DE744F">
            <w:pPr>
              <w:rPr>
                <w:rFonts w:ascii="Calibri" w:eastAsia="MS Mincho" w:hAnsi="Calibri" w:cs="Calibri"/>
                <w:highlight w:val="yellow"/>
              </w:rPr>
            </w:pPr>
          </w:p>
        </w:tc>
      </w:tr>
      <w:tr w:rsidR="00DE744F">
        <w:tc>
          <w:tcPr>
            <w:tcW w:w="949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DE744F" w:rsidRDefault="00DF6DB7">
            <w:pPr>
              <w:pStyle w:val="PargrafodaLista"/>
              <w:numPr>
                <w:ilvl w:val="0"/>
                <w:numId w:val="1"/>
              </w:numPr>
              <w:ind w:left="743" w:hanging="383"/>
              <w:rPr>
                <w:rFonts w:ascii="Calibri" w:eastAsia="MS Mincho" w:hAnsi="Calibri" w:cs="Calibri"/>
                <w:b/>
              </w:rPr>
            </w:pPr>
            <w:r>
              <w:rPr>
                <w:rFonts w:asciiTheme="minorHAnsi" w:eastAsia="MS Mincho" w:hAnsiTheme="minorHAnsi" w:cstheme="minorHAnsi"/>
                <w:b/>
              </w:rPr>
              <w:t>Pauta</w:t>
            </w:r>
          </w:p>
        </w:tc>
      </w:tr>
      <w:tr w:rsidR="00DE744F">
        <w:trPr>
          <w:trHeight w:val="469"/>
        </w:trPr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DE744F" w:rsidRDefault="00DE744F">
            <w:pPr>
              <w:rPr>
                <w:rFonts w:ascii="Calibri" w:eastAsia="MS Mincho" w:hAnsi="Calibri" w:cs="Calibri"/>
                <w:b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6895" w:rsidRPr="00F94002" w:rsidRDefault="00076895" w:rsidP="00076895">
            <w:pPr>
              <w:jc w:val="both"/>
              <w:rPr>
                <w:rFonts w:asciiTheme="minorHAnsi" w:eastAsia="MS Mincho" w:hAnsiTheme="minorHAnsi" w:cstheme="minorHAnsi"/>
              </w:rPr>
            </w:pPr>
            <w:r w:rsidRPr="00F94002">
              <w:rPr>
                <w:rFonts w:asciiTheme="minorHAnsi" w:eastAsia="MS Mincho" w:hAnsiTheme="minorHAnsi" w:cstheme="minorHAnsi"/>
              </w:rPr>
              <w:t xml:space="preserve">Verificado o quórum para início da reunião às </w:t>
            </w:r>
            <w:r>
              <w:rPr>
                <w:rFonts w:asciiTheme="minorHAnsi" w:eastAsia="MS Mincho" w:hAnsiTheme="minorHAnsi" w:cstheme="minorHAnsi"/>
              </w:rPr>
              <w:t>16</w:t>
            </w:r>
            <w:r w:rsidRPr="00F94002">
              <w:rPr>
                <w:rFonts w:asciiTheme="minorHAnsi" w:eastAsia="MS Mincho" w:hAnsiTheme="minorHAnsi" w:cstheme="minorHAnsi"/>
              </w:rPr>
              <w:t>h</w:t>
            </w:r>
            <w:r w:rsidR="00496C41">
              <w:rPr>
                <w:rFonts w:asciiTheme="minorHAnsi" w:eastAsia="MS Mincho" w:hAnsiTheme="minorHAnsi" w:cstheme="minorHAnsi"/>
              </w:rPr>
              <w:t>21</w:t>
            </w:r>
            <w:r w:rsidRPr="00F94002">
              <w:rPr>
                <w:rFonts w:asciiTheme="minorHAnsi" w:eastAsia="MS Mincho" w:hAnsiTheme="minorHAnsi" w:cstheme="minorHAnsi"/>
              </w:rPr>
              <w:t xml:space="preserve">, com </w:t>
            </w:r>
            <w:r>
              <w:rPr>
                <w:rFonts w:asciiTheme="minorHAnsi" w:eastAsia="MS Mincho" w:hAnsiTheme="minorHAnsi" w:cstheme="minorHAnsi"/>
              </w:rPr>
              <w:t xml:space="preserve">a presidência e coordenadores </w:t>
            </w:r>
            <w:r w:rsidRPr="00F94002">
              <w:rPr>
                <w:rFonts w:asciiTheme="minorHAnsi" w:eastAsia="MS Mincho" w:hAnsiTheme="minorHAnsi" w:cstheme="minorHAnsi"/>
              </w:rPr>
              <w:t xml:space="preserve">acima nominados. </w:t>
            </w:r>
          </w:p>
          <w:p w:rsidR="00076895" w:rsidRDefault="00076895" w:rsidP="001D1BE9">
            <w:pPr>
              <w:jc w:val="both"/>
              <w:rPr>
                <w:rFonts w:asciiTheme="minorHAnsi" w:eastAsia="MS Mincho" w:hAnsiTheme="minorHAnsi" w:cstheme="minorHAnsi"/>
              </w:rPr>
            </w:pPr>
          </w:p>
          <w:p w:rsidR="001D1BE9" w:rsidRDefault="00DF6DB7" w:rsidP="001D1BE9">
            <w:pPr>
              <w:jc w:val="both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A reunião tem como pauta:</w:t>
            </w:r>
          </w:p>
          <w:p w:rsidR="001D1BE9" w:rsidRDefault="001D1BE9" w:rsidP="001D1BE9">
            <w:pPr>
              <w:jc w:val="both"/>
              <w:rPr>
                <w:rFonts w:asciiTheme="minorHAnsi" w:eastAsia="MS Mincho" w:hAnsiTheme="minorHAnsi" w:cstheme="minorHAnsi"/>
              </w:rPr>
            </w:pPr>
          </w:p>
          <w:p w:rsidR="001D1BE9" w:rsidRPr="001D1BE9" w:rsidRDefault="001D1BE9" w:rsidP="001D1BE9">
            <w:pPr>
              <w:jc w:val="both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pt-BR"/>
              </w:rPr>
              <w:t>1.</w:t>
            </w:r>
            <w:r w:rsidRPr="001D1BE9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pt-BR"/>
              </w:rPr>
              <w:t>Aprovação da pauta para a reunião plenária 00</w:t>
            </w:r>
            <w:r w:rsidR="00496C41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pt-BR"/>
              </w:rPr>
              <w:t>6</w:t>
            </w:r>
            <w:r w:rsidRPr="001D1BE9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pt-BR"/>
              </w:rPr>
              <w:t xml:space="preserve">/2024 no dia </w:t>
            </w:r>
            <w:r w:rsidR="00496C41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pt-BR"/>
              </w:rPr>
              <w:t>11</w:t>
            </w:r>
            <w:r w:rsidRPr="001D1BE9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pt-BR"/>
              </w:rPr>
              <w:t>/0</w:t>
            </w:r>
            <w:r w:rsidR="00496C41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pt-BR"/>
              </w:rPr>
              <w:t>6</w:t>
            </w:r>
            <w:r w:rsidRPr="001D1BE9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pt-BR"/>
              </w:rPr>
              <w:t>/24.</w:t>
            </w:r>
          </w:p>
          <w:p w:rsidR="00DE744F" w:rsidRPr="00F86EAD" w:rsidRDefault="001D1BE9" w:rsidP="00F86EAD">
            <w:pPr>
              <w:jc w:val="both"/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pt-BR"/>
              </w:rPr>
              <w:t>2.</w:t>
            </w:r>
            <w:r w:rsidRPr="001D1BE9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pt-BR"/>
              </w:rPr>
              <w:t>Assuntos Gerais.</w:t>
            </w:r>
          </w:p>
          <w:p w:rsidR="00DE744F" w:rsidRDefault="00DE744F">
            <w:pPr>
              <w:pStyle w:val="PargrafodaLista"/>
              <w:jc w:val="both"/>
              <w:rPr>
                <w:rFonts w:ascii="Calibri" w:hAnsi="Calibri" w:cs="Calibri"/>
              </w:rPr>
            </w:pPr>
          </w:p>
        </w:tc>
      </w:tr>
      <w:tr w:rsidR="00DE744F">
        <w:trPr>
          <w:trHeight w:val="70"/>
        </w:trPr>
        <w:tc>
          <w:tcPr>
            <w:tcW w:w="9497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E744F" w:rsidRDefault="00DE744F">
            <w:pPr>
              <w:tabs>
                <w:tab w:val="left" w:pos="484"/>
                <w:tab w:val="left" w:pos="2249"/>
              </w:tabs>
              <w:jc w:val="both"/>
              <w:rPr>
                <w:rFonts w:ascii="Calibri" w:hAnsi="Calibri" w:cs="Calibri"/>
              </w:rPr>
            </w:pPr>
          </w:p>
          <w:p w:rsidR="00CA21E6" w:rsidRDefault="00CA21E6">
            <w:pPr>
              <w:tabs>
                <w:tab w:val="left" w:pos="484"/>
                <w:tab w:val="left" w:pos="2249"/>
              </w:tabs>
              <w:jc w:val="both"/>
              <w:rPr>
                <w:rFonts w:ascii="Calibri" w:hAnsi="Calibri" w:cs="Calibri"/>
              </w:rPr>
            </w:pPr>
          </w:p>
        </w:tc>
      </w:tr>
      <w:tr w:rsidR="00DE744F">
        <w:trPr>
          <w:trHeight w:val="214"/>
        </w:trPr>
        <w:tc>
          <w:tcPr>
            <w:tcW w:w="949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DE744F" w:rsidRDefault="00DF6DB7">
            <w:pPr>
              <w:pStyle w:val="PargrafodaLista"/>
              <w:numPr>
                <w:ilvl w:val="0"/>
                <w:numId w:val="1"/>
              </w:numPr>
              <w:rPr>
                <w:rFonts w:ascii="Calibri" w:eastAsia="MS Mincho" w:hAnsi="Calibri" w:cs="Calibri"/>
                <w:b/>
              </w:rPr>
            </w:pPr>
            <w:r>
              <w:rPr>
                <w:rFonts w:asciiTheme="minorHAnsi" w:eastAsia="MS Mincho" w:hAnsiTheme="minorHAnsi" w:cstheme="minorHAnsi"/>
                <w:b/>
              </w:rPr>
              <w:t>Informes do Presidente</w:t>
            </w:r>
          </w:p>
        </w:tc>
      </w:tr>
      <w:tr w:rsidR="00DE744F">
        <w:trPr>
          <w:trHeight w:val="214"/>
        </w:trPr>
        <w:tc>
          <w:tcPr>
            <w:tcW w:w="949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E744F" w:rsidRDefault="00DF6DB7">
            <w:pPr>
              <w:jc w:val="both"/>
              <w:rPr>
                <w:rFonts w:ascii="Calibri" w:hAnsi="Calibri" w:cs="Calibri"/>
              </w:rPr>
            </w:pPr>
            <w:r>
              <w:rPr>
                <w:rFonts w:asciiTheme="minorHAnsi" w:eastAsia="MS Mincho" w:hAnsiTheme="minorHAnsi" w:cstheme="minorHAnsi"/>
                <w:bCs/>
              </w:rPr>
              <w:t>Não houve informe do presidente.</w:t>
            </w:r>
          </w:p>
        </w:tc>
      </w:tr>
    </w:tbl>
    <w:p w:rsidR="00DE744F" w:rsidRDefault="00DE744F">
      <w:pPr>
        <w:rPr>
          <w:rFonts w:ascii="Calibri" w:hAnsi="Calibri" w:cs="Calibri"/>
          <w:b/>
          <w:bCs/>
        </w:rPr>
      </w:pPr>
    </w:p>
    <w:p w:rsidR="00CA21E6" w:rsidRDefault="00CA21E6">
      <w:pPr>
        <w:rPr>
          <w:rFonts w:ascii="Calibri" w:hAnsi="Calibri" w:cs="Calibri"/>
          <w:b/>
          <w:bCs/>
        </w:rPr>
      </w:pPr>
    </w:p>
    <w:p w:rsidR="00CA21E6" w:rsidRDefault="00CA21E6">
      <w:pPr>
        <w:rPr>
          <w:rFonts w:ascii="Calibri" w:hAnsi="Calibri" w:cs="Calibri"/>
          <w:b/>
          <w:bCs/>
        </w:rPr>
      </w:pPr>
    </w:p>
    <w:tbl>
      <w:tblPr>
        <w:tblStyle w:val="Tabelacomgrade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DE744F">
        <w:trPr>
          <w:trHeight w:val="214"/>
        </w:trPr>
        <w:tc>
          <w:tcPr>
            <w:tcW w:w="9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DE744F" w:rsidRDefault="001D1BE9" w:rsidP="00496C41">
            <w:pPr>
              <w:pStyle w:val="PargrafodaLista"/>
              <w:numPr>
                <w:ilvl w:val="0"/>
                <w:numId w:val="1"/>
              </w:numPr>
              <w:rPr>
                <w:rFonts w:ascii="Calibri" w:eastAsia="MS Mincho" w:hAnsi="Calibri" w:cs="Calibri"/>
                <w:b/>
              </w:rPr>
            </w:pPr>
            <w:r>
              <w:rPr>
                <w:rFonts w:asciiTheme="minorHAnsi" w:eastAsia="MS Mincho" w:hAnsiTheme="minorHAnsi" w:cstheme="minorHAnsi"/>
                <w:b/>
              </w:rPr>
              <w:t>Aprovação Súmula 00</w:t>
            </w:r>
            <w:r w:rsidR="00496C41">
              <w:rPr>
                <w:rFonts w:asciiTheme="minorHAnsi" w:eastAsia="MS Mincho" w:hAnsiTheme="minorHAnsi" w:cstheme="minorHAnsi"/>
                <w:b/>
              </w:rPr>
              <w:t>4</w:t>
            </w:r>
            <w:r>
              <w:rPr>
                <w:rFonts w:asciiTheme="minorHAnsi" w:eastAsia="MS Mincho" w:hAnsiTheme="minorHAnsi" w:cstheme="minorHAnsi"/>
                <w:b/>
              </w:rPr>
              <w:t>/2024 (</w:t>
            </w:r>
            <w:r w:rsidR="00496C41">
              <w:rPr>
                <w:rFonts w:asciiTheme="minorHAnsi" w:eastAsia="MS Mincho" w:hAnsiTheme="minorHAnsi" w:cstheme="minorHAnsi"/>
                <w:b/>
              </w:rPr>
              <w:t>07</w:t>
            </w:r>
            <w:r>
              <w:rPr>
                <w:rFonts w:asciiTheme="minorHAnsi" w:eastAsia="MS Mincho" w:hAnsiTheme="minorHAnsi" w:cstheme="minorHAnsi"/>
                <w:b/>
              </w:rPr>
              <w:t>.0</w:t>
            </w:r>
            <w:r w:rsidR="00496C41">
              <w:rPr>
                <w:rFonts w:asciiTheme="minorHAnsi" w:eastAsia="MS Mincho" w:hAnsiTheme="minorHAnsi" w:cstheme="minorHAnsi"/>
                <w:b/>
              </w:rPr>
              <w:t>5</w:t>
            </w:r>
            <w:r>
              <w:rPr>
                <w:rFonts w:asciiTheme="minorHAnsi" w:eastAsia="MS Mincho" w:hAnsiTheme="minorHAnsi" w:cstheme="minorHAnsi"/>
                <w:b/>
              </w:rPr>
              <w:t>.24)</w:t>
            </w:r>
          </w:p>
        </w:tc>
      </w:tr>
      <w:tr w:rsidR="00DE744F">
        <w:trPr>
          <w:trHeight w:val="214"/>
        </w:trPr>
        <w:tc>
          <w:tcPr>
            <w:tcW w:w="9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E744F" w:rsidRDefault="00DE744F">
            <w:pPr>
              <w:pStyle w:val="Default"/>
              <w:rPr>
                <w:sz w:val="23"/>
                <w:szCs w:val="23"/>
              </w:rPr>
            </w:pPr>
          </w:p>
          <w:p w:rsidR="00DE744F" w:rsidRDefault="00DE744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D1BE9" w:rsidRDefault="001D1BE9">
            <w:pPr>
              <w:pStyle w:val="Default"/>
              <w:jc w:val="both"/>
            </w:pPr>
            <w:r>
              <w:t xml:space="preserve">Aprovada </w:t>
            </w:r>
            <w:r w:rsidR="00076895">
              <w:t>por unanimidade</w:t>
            </w:r>
            <w:r>
              <w:t>.</w:t>
            </w:r>
          </w:p>
          <w:p w:rsidR="00DE744F" w:rsidRDefault="00DE744F">
            <w:pPr>
              <w:jc w:val="both"/>
              <w:rPr>
                <w:rFonts w:ascii="Calibri" w:hAnsi="Calibri" w:cs="Calibri"/>
              </w:rPr>
            </w:pPr>
          </w:p>
          <w:p w:rsidR="00DE744F" w:rsidRDefault="00DE744F" w:rsidP="001D1BE9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F76BBC" w:rsidRDefault="00F76BBC">
      <w:pPr>
        <w:rPr>
          <w:rFonts w:ascii="Calibri" w:hAnsi="Calibri" w:cs="Calibri"/>
          <w:b/>
          <w:bCs/>
        </w:rPr>
      </w:pPr>
    </w:p>
    <w:p w:rsidR="00F86EAD" w:rsidRDefault="00F86EAD">
      <w:pPr>
        <w:rPr>
          <w:rFonts w:ascii="Calibri" w:hAnsi="Calibri" w:cs="Calibri"/>
          <w:b/>
          <w:bCs/>
        </w:rPr>
      </w:pPr>
    </w:p>
    <w:tbl>
      <w:tblPr>
        <w:tblStyle w:val="Tabelacomgrade"/>
        <w:tblW w:w="949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DE744F">
        <w:trPr>
          <w:trHeight w:val="214"/>
        </w:trPr>
        <w:tc>
          <w:tcPr>
            <w:tcW w:w="9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DE744F" w:rsidRDefault="00DF6DB7" w:rsidP="00076895">
            <w:pPr>
              <w:pStyle w:val="PargrafodaLista"/>
              <w:numPr>
                <w:ilvl w:val="0"/>
                <w:numId w:val="1"/>
              </w:numPr>
              <w:rPr>
                <w:rFonts w:ascii="Calibri" w:eastAsia="MS Mincho" w:hAnsi="Calibr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Elabora</w:t>
            </w:r>
            <w:r>
              <w:rPr>
                <w:rFonts w:ascii="Calibri" w:hAnsi="Calibri" w:cs="Calibri"/>
                <w:b/>
                <w:bCs/>
              </w:rPr>
              <w:t>çã</w:t>
            </w:r>
            <w:r>
              <w:rPr>
                <w:rFonts w:asciiTheme="minorHAnsi" w:hAnsiTheme="minorHAnsi" w:cstheme="minorHAnsi"/>
                <w:b/>
                <w:bCs/>
              </w:rPr>
              <w:t>o da pauta para a reuni</w:t>
            </w:r>
            <w:r>
              <w:rPr>
                <w:rFonts w:ascii="Calibri" w:hAnsi="Calibri" w:cs="Calibri"/>
                <w:b/>
                <w:bCs/>
              </w:rPr>
              <w:t>ã</w:t>
            </w:r>
            <w:r>
              <w:rPr>
                <w:rFonts w:asciiTheme="minorHAnsi" w:hAnsiTheme="minorHAnsi" w:cstheme="minorHAnsi"/>
                <w:b/>
                <w:bCs/>
              </w:rPr>
              <w:t>o plen</w:t>
            </w:r>
            <w:r>
              <w:rPr>
                <w:rFonts w:ascii="Calibri" w:hAnsi="Calibri" w:cs="Calibri"/>
                <w:b/>
                <w:bCs/>
              </w:rPr>
              <w:t>á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ria de </w:t>
            </w:r>
            <w:r w:rsidR="00076895">
              <w:rPr>
                <w:rFonts w:asciiTheme="minorHAnsi" w:hAnsiTheme="minorHAnsi" w:cstheme="minorHAnsi"/>
                <w:b/>
                <w:bCs/>
              </w:rPr>
              <w:t>14</w:t>
            </w:r>
            <w:r>
              <w:rPr>
                <w:rFonts w:asciiTheme="minorHAnsi" w:hAnsiTheme="minorHAnsi" w:cstheme="minorHAnsi"/>
                <w:b/>
                <w:bCs/>
              </w:rPr>
              <w:t>/0</w:t>
            </w:r>
            <w:r w:rsidR="00076895">
              <w:rPr>
                <w:rFonts w:asciiTheme="minorHAnsi" w:hAnsiTheme="minorHAnsi" w:cstheme="minorHAnsi"/>
                <w:b/>
                <w:bCs/>
              </w:rPr>
              <w:t>5</w:t>
            </w:r>
            <w:r>
              <w:rPr>
                <w:rFonts w:asciiTheme="minorHAnsi" w:hAnsiTheme="minorHAnsi" w:cstheme="minorHAnsi"/>
                <w:b/>
                <w:bCs/>
              </w:rPr>
              <w:t>/2024 (</w:t>
            </w:r>
            <w:r>
              <w:rPr>
                <w:rFonts w:asciiTheme="minorHAnsi" w:eastAsia="MS Mincho" w:hAnsiTheme="minorHAnsi" w:cstheme="minorHAnsi"/>
                <w:b/>
                <w:bCs/>
              </w:rPr>
              <w:t>00</w:t>
            </w:r>
            <w:r w:rsidR="00076895">
              <w:rPr>
                <w:rFonts w:asciiTheme="minorHAnsi" w:eastAsia="MS Mincho" w:hAnsiTheme="minorHAnsi" w:cstheme="minorHAnsi"/>
                <w:b/>
                <w:bCs/>
              </w:rPr>
              <w:t>5</w:t>
            </w:r>
            <w:r>
              <w:rPr>
                <w:rFonts w:asciiTheme="minorHAnsi" w:eastAsia="MS Mincho" w:hAnsiTheme="minorHAnsi" w:cstheme="minorHAnsi"/>
                <w:b/>
                <w:bCs/>
              </w:rPr>
              <w:t>/2024)</w:t>
            </w:r>
          </w:p>
        </w:tc>
      </w:tr>
      <w:tr w:rsidR="00DE744F">
        <w:trPr>
          <w:trHeight w:val="214"/>
        </w:trPr>
        <w:tc>
          <w:tcPr>
            <w:tcW w:w="9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16E8B" w:rsidRDefault="00B16E8B">
            <w:pPr>
              <w:jc w:val="both"/>
              <w:rPr>
                <w:rFonts w:asciiTheme="minorHAnsi" w:eastAsia="MS Mincho" w:hAnsiTheme="minorHAnsi" w:cstheme="minorHAnsi"/>
                <w:bCs/>
              </w:rPr>
            </w:pPr>
            <w:r>
              <w:rPr>
                <w:rFonts w:asciiTheme="minorHAnsi" w:eastAsia="MS Mincho" w:hAnsiTheme="minorHAnsi" w:cstheme="minorHAnsi"/>
                <w:bCs/>
              </w:rPr>
              <w:t xml:space="preserve"> </w:t>
            </w:r>
          </w:p>
          <w:p w:rsidR="00B16E8B" w:rsidRDefault="00496C41">
            <w:pPr>
              <w:jc w:val="both"/>
              <w:rPr>
                <w:rFonts w:asciiTheme="minorHAnsi" w:eastAsia="MS Mincho" w:hAnsiTheme="minorHAnsi" w:cstheme="minorHAnsi"/>
                <w:bCs/>
              </w:rPr>
            </w:pPr>
            <w:r>
              <w:rPr>
                <w:rFonts w:asciiTheme="minorHAnsi" w:eastAsia="MS Mincho" w:hAnsiTheme="minorHAnsi" w:cstheme="minorHAnsi"/>
                <w:b/>
                <w:bCs/>
              </w:rPr>
              <w:t>Vice-</w:t>
            </w:r>
            <w:r w:rsidR="00B16E8B" w:rsidRPr="00194821">
              <w:rPr>
                <w:rFonts w:asciiTheme="minorHAnsi" w:eastAsia="MS Mincho" w:hAnsiTheme="minorHAnsi" w:cstheme="minorHAnsi"/>
                <w:b/>
                <w:bCs/>
              </w:rPr>
              <w:t xml:space="preserve">Presidente </w:t>
            </w:r>
            <w:r>
              <w:rPr>
                <w:rFonts w:asciiTheme="minorHAnsi" w:eastAsia="MS Mincho" w:hAnsiTheme="minorHAnsi" w:cstheme="minorHAnsi"/>
                <w:b/>
                <w:bCs/>
              </w:rPr>
              <w:t>Isabel Rocha</w:t>
            </w:r>
            <w:r w:rsidR="00B16E8B">
              <w:rPr>
                <w:rFonts w:asciiTheme="minorHAnsi" w:eastAsia="MS Mincho" w:hAnsiTheme="minorHAnsi" w:cstheme="minorHAnsi"/>
                <w:bCs/>
              </w:rPr>
              <w:t xml:space="preserve"> iniciou </w:t>
            </w:r>
            <w:r>
              <w:rPr>
                <w:rFonts w:asciiTheme="minorHAnsi" w:eastAsia="MS Mincho" w:hAnsiTheme="minorHAnsi" w:cstheme="minorHAnsi"/>
                <w:bCs/>
              </w:rPr>
              <w:t xml:space="preserve">justificando ausência do presidente </w:t>
            </w:r>
            <w:proofErr w:type="spellStart"/>
            <w:r>
              <w:rPr>
                <w:rFonts w:asciiTheme="minorHAnsi" w:eastAsia="MS Mincho" w:hAnsiTheme="minorHAnsi" w:cstheme="minorHAnsi"/>
                <w:bCs/>
              </w:rPr>
              <w:t>Sydnei</w:t>
            </w:r>
            <w:proofErr w:type="spellEnd"/>
            <w:r>
              <w:rPr>
                <w:rFonts w:asciiTheme="minorHAnsi" w:eastAsia="MS Mincho" w:hAnsiTheme="minorHAnsi" w:cstheme="minorHAnsi"/>
                <w:bCs/>
              </w:rPr>
              <w:t xml:space="preserve"> Menezes e iniciou apresentando pauta da </w:t>
            </w:r>
            <w:r w:rsidR="00B16E8B">
              <w:rPr>
                <w:rFonts w:asciiTheme="minorHAnsi" w:eastAsia="MS Mincho" w:hAnsiTheme="minorHAnsi" w:cstheme="minorHAnsi"/>
                <w:bCs/>
              </w:rPr>
              <w:t>plenária 00</w:t>
            </w:r>
            <w:r>
              <w:rPr>
                <w:rFonts w:asciiTheme="minorHAnsi" w:eastAsia="MS Mincho" w:hAnsiTheme="minorHAnsi" w:cstheme="minorHAnsi"/>
                <w:bCs/>
              </w:rPr>
              <w:t>6</w:t>
            </w:r>
            <w:r w:rsidR="00B16E8B">
              <w:rPr>
                <w:rFonts w:asciiTheme="minorHAnsi" w:eastAsia="MS Mincho" w:hAnsiTheme="minorHAnsi" w:cstheme="minorHAnsi"/>
                <w:bCs/>
              </w:rPr>
              <w:t>/2024</w:t>
            </w:r>
            <w:r w:rsidR="001346D4">
              <w:rPr>
                <w:rFonts w:asciiTheme="minorHAnsi" w:eastAsia="MS Mincho" w:hAnsiTheme="minorHAnsi" w:cstheme="minorHAnsi"/>
                <w:bCs/>
              </w:rPr>
              <w:t xml:space="preserve">, </w:t>
            </w:r>
            <w:r w:rsidR="00076895">
              <w:rPr>
                <w:rFonts w:asciiTheme="minorHAnsi" w:eastAsia="MS Mincho" w:hAnsiTheme="minorHAnsi" w:cstheme="minorHAnsi"/>
                <w:bCs/>
              </w:rPr>
              <w:t>solicitou apresentar minuta.</w:t>
            </w:r>
          </w:p>
          <w:p w:rsidR="009E13D5" w:rsidRDefault="009E13D5">
            <w:pPr>
              <w:jc w:val="both"/>
              <w:rPr>
                <w:rFonts w:asciiTheme="minorHAnsi" w:eastAsia="MS Mincho" w:hAnsiTheme="minorHAnsi" w:cstheme="minorHAnsi"/>
                <w:bCs/>
              </w:rPr>
            </w:pPr>
          </w:p>
          <w:p w:rsidR="008C27BC" w:rsidRPr="00531644" w:rsidRDefault="008C27BC" w:rsidP="008C27BC">
            <w:pPr>
              <w:rPr>
                <w:rFonts w:asciiTheme="minorHAnsi" w:eastAsia="Arial" w:hAnsiTheme="minorHAnsi" w:cstheme="minorHAnsi"/>
                <w:b/>
                <w:bCs/>
              </w:rPr>
            </w:pPr>
            <w:r w:rsidRPr="00531644">
              <w:rPr>
                <w:rFonts w:asciiTheme="minorHAnsi" w:eastAsia="Arial" w:hAnsiTheme="minorHAnsi" w:cstheme="minorHAnsi"/>
                <w:b/>
                <w:bCs/>
              </w:rPr>
              <w:t>ORDEM DOS TRABALHOS</w:t>
            </w:r>
          </w:p>
          <w:p w:rsidR="008C27BC" w:rsidRPr="00531644" w:rsidRDefault="008C27BC" w:rsidP="008C27BC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:rsidR="008C27BC" w:rsidRPr="00531644" w:rsidRDefault="008C27BC" w:rsidP="008C27BC">
            <w:pPr>
              <w:jc w:val="both"/>
              <w:rPr>
                <w:rFonts w:asciiTheme="minorHAnsi" w:eastAsia="Arial" w:hAnsiTheme="minorHAnsi" w:cstheme="minorHAnsi"/>
              </w:rPr>
            </w:pPr>
            <w:r w:rsidRPr="00531644">
              <w:rPr>
                <w:rFonts w:asciiTheme="minorHAnsi" w:eastAsia="Arial" w:hAnsiTheme="minorHAnsi" w:cstheme="minorHAnsi"/>
                <w:b/>
                <w:bCs/>
              </w:rPr>
              <w:t>1.Verificação de quórum (mínimo – 15 conselheiros)</w:t>
            </w:r>
            <w:r w:rsidRPr="00531644">
              <w:rPr>
                <w:rFonts w:asciiTheme="minorHAnsi" w:eastAsia="Arial" w:hAnsiTheme="minorHAnsi" w:cstheme="minorHAnsi"/>
              </w:rPr>
              <w:t xml:space="preserve"> TITULAR, ou SUPLENTE em exercício da titularidade</w:t>
            </w:r>
          </w:p>
          <w:p w:rsidR="008C27BC" w:rsidRPr="00531644" w:rsidRDefault="008C27BC" w:rsidP="008C27BC">
            <w:pPr>
              <w:jc w:val="both"/>
              <w:rPr>
                <w:rFonts w:asciiTheme="minorHAnsi" w:eastAsia="Arial" w:hAnsiTheme="minorHAnsi" w:cstheme="minorHAnsi"/>
              </w:rPr>
            </w:pPr>
          </w:p>
          <w:p w:rsidR="008C27BC" w:rsidRPr="00531644" w:rsidRDefault="008C27BC" w:rsidP="008C27BC">
            <w:pPr>
              <w:jc w:val="both"/>
              <w:rPr>
                <w:rFonts w:asciiTheme="minorHAnsi" w:eastAsia="Arial" w:hAnsiTheme="minorHAnsi" w:cstheme="minorHAnsi"/>
              </w:rPr>
            </w:pPr>
            <w:r w:rsidRPr="00531644">
              <w:rPr>
                <w:rFonts w:asciiTheme="minorHAnsi" w:eastAsia="Arial" w:hAnsiTheme="minorHAnsi" w:cstheme="minorHAnsi"/>
              </w:rPr>
              <w:t>1.1. Lista de Presença – Chamada Nominal</w:t>
            </w:r>
          </w:p>
          <w:p w:rsidR="008C27BC" w:rsidRPr="00531644" w:rsidRDefault="008C27BC" w:rsidP="008C27BC">
            <w:pPr>
              <w:jc w:val="both"/>
              <w:rPr>
                <w:rFonts w:asciiTheme="minorHAnsi" w:eastAsia="Arial" w:hAnsiTheme="minorHAnsi" w:cstheme="minorHAnsi"/>
              </w:rPr>
            </w:pPr>
            <w:r w:rsidRPr="00531644">
              <w:rPr>
                <w:rFonts w:asciiTheme="minorHAnsi" w:eastAsia="Arial" w:hAnsiTheme="minorHAnsi" w:cstheme="minorHAnsi"/>
              </w:rPr>
              <w:t>1.2. Composição da mesa</w:t>
            </w:r>
          </w:p>
          <w:p w:rsidR="008C27BC" w:rsidRPr="00531644" w:rsidRDefault="008C27BC" w:rsidP="008C27BC">
            <w:pPr>
              <w:jc w:val="both"/>
              <w:rPr>
                <w:rFonts w:asciiTheme="minorHAnsi" w:eastAsia="Arial" w:hAnsiTheme="minorHAnsi" w:cstheme="minorHAnsi"/>
              </w:rPr>
            </w:pPr>
          </w:p>
          <w:p w:rsidR="008C27BC" w:rsidRDefault="008C27BC" w:rsidP="008C27B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531644">
              <w:rPr>
                <w:rFonts w:asciiTheme="minorHAnsi" w:eastAsia="Arial" w:hAnsiTheme="minorHAnsi" w:cstheme="minorHAnsi"/>
                <w:b/>
              </w:rPr>
              <w:t>2. Hino Nacional Brasileiro</w:t>
            </w:r>
          </w:p>
          <w:p w:rsidR="008C27BC" w:rsidRDefault="008C27BC" w:rsidP="008C27BC">
            <w:pPr>
              <w:jc w:val="both"/>
              <w:rPr>
                <w:rFonts w:asciiTheme="minorHAnsi" w:hAnsiTheme="minorHAnsi" w:cstheme="minorHAnsi"/>
              </w:rPr>
            </w:pPr>
            <w:r w:rsidRPr="00FC4AA9">
              <w:rPr>
                <w:rFonts w:asciiTheme="minorHAnsi" w:eastAsia="Arial" w:hAnsiTheme="minorHAnsi" w:cstheme="minorHAnsi"/>
                <w:b/>
              </w:rPr>
              <w:t>2.1.</w:t>
            </w:r>
            <w:r w:rsidRPr="00FC4AA9">
              <w:rPr>
                <w:rFonts w:asciiTheme="minorHAnsi" w:eastAsia="Arial" w:hAnsiTheme="minorHAnsi" w:cstheme="minorHAnsi"/>
              </w:rPr>
              <w:t xml:space="preserve"> Diplomação e Posse a Conselheira Estadual Suplente Christiane Duarte Teixeira </w:t>
            </w:r>
            <w:r w:rsidRPr="00FC4AA9">
              <w:rPr>
                <w:rFonts w:asciiTheme="minorHAnsi" w:hAnsiTheme="minorHAnsi" w:cstheme="minorHAnsi"/>
              </w:rPr>
              <w:t>e/ou aplicação do artigo 146 do Regimento Interno</w:t>
            </w:r>
            <w:r>
              <w:rPr>
                <w:rFonts w:asciiTheme="minorHAnsi" w:hAnsiTheme="minorHAnsi" w:cstheme="minorHAnsi"/>
              </w:rPr>
              <w:t xml:space="preserve"> do CAURJ</w:t>
            </w:r>
            <w:r w:rsidRPr="00FC4AA9">
              <w:rPr>
                <w:rFonts w:asciiTheme="minorHAnsi" w:hAnsiTheme="minorHAnsi" w:cstheme="minorHAnsi"/>
              </w:rPr>
              <w:t>.</w:t>
            </w:r>
          </w:p>
          <w:p w:rsidR="008C27BC" w:rsidRPr="003A7401" w:rsidRDefault="008C27BC" w:rsidP="008C27B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  <w:p w:rsidR="008C27BC" w:rsidRDefault="008C27BC" w:rsidP="008C27BC">
            <w:pPr>
              <w:jc w:val="both"/>
              <w:rPr>
                <w:b/>
              </w:rPr>
            </w:pPr>
            <w:r w:rsidRPr="003A7401">
              <w:rPr>
                <w:b/>
              </w:rPr>
              <w:t xml:space="preserve">“RI 2017 - Art. 146- Considera-se vago o cargo de Conselheiro quando o eleito não tomar posse dentro de 30 (trinta) dias, contados da data fixada para a posse dos eleitos, salvo justificativa relevante, a juízo do Plenário, e nos casos previstos neste </w:t>
            </w:r>
            <w:proofErr w:type="gramStart"/>
            <w:r w:rsidRPr="003A7401">
              <w:rPr>
                <w:b/>
              </w:rPr>
              <w:t>Regimento.”</w:t>
            </w:r>
            <w:proofErr w:type="gramEnd"/>
          </w:p>
          <w:p w:rsidR="008C27BC" w:rsidRPr="003A7401" w:rsidRDefault="008C27BC" w:rsidP="008C27BC">
            <w:pPr>
              <w:jc w:val="both"/>
              <w:rPr>
                <w:b/>
              </w:rPr>
            </w:pPr>
          </w:p>
          <w:p w:rsidR="008C27BC" w:rsidRPr="00FC4AA9" w:rsidRDefault="008C27BC" w:rsidP="008C27BC">
            <w:pPr>
              <w:pStyle w:val="PargrafodaLista"/>
              <w:ind w:left="993"/>
              <w:jc w:val="both"/>
              <w:rPr>
                <w:rFonts w:asciiTheme="minorHAnsi" w:hAnsiTheme="minorHAnsi" w:cstheme="minorHAnsi"/>
                <w:color w:val="202124"/>
                <w:shd w:val="clear" w:color="auto" w:fill="F1F3F4"/>
              </w:rPr>
            </w:pPr>
          </w:p>
          <w:p w:rsidR="005F30EF" w:rsidRDefault="008C27BC" w:rsidP="008C27BC">
            <w:pPr>
              <w:jc w:val="both"/>
              <w:rPr>
                <w:rFonts w:asciiTheme="minorHAnsi" w:eastAsia="Arial" w:hAnsiTheme="minorHAnsi" w:cstheme="minorHAnsi"/>
              </w:rPr>
            </w:pPr>
            <w:r w:rsidRPr="00531644">
              <w:rPr>
                <w:rFonts w:asciiTheme="minorHAnsi" w:eastAsia="Arial" w:hAnsiTheme="minorHAnsi" w:cstheme="minorHAnsi"/>
                <w:b/>
              </w:rPr>
              <w:t>3. Aprovação da Ata da 005ª Reunião Plenária Ordinária (14.05.2024)</w:t>
            </w:r>
            <w:r w:rsidRPr="00531644">
              <w:rPr>
                <w:rFonts w:asciiTheme="minorHAnsi" w:eastAsia="Arial" w:hAnsiTheme="minorHAnsi" w:cstheme="minorHAnsi"/>
              </w:rPr>
              <w:t xml:space="preserve">; </w:t>
            </w:r>
          </w:p>
          <w:p w:rsidR="008C27BC" w:rsidRPr="00531644" w:rsidRDefault="008C27BC" w:rsidP="008C27B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531644">
              <w:rPr>
                <w:rFonts w:asciiTheme="minorHAnsi" w:eastAsia="Arial" w:hAnsiTheme="minorHAnsi" w:cstheme="minorHAnsi"/>
                <w:b/>
              </w:rPr>
              <w:t>4. Leitura de extratos e correspondências recebidas e/ou expedidas;</w:t>
            </w:r>
          </w:p>
          <w:p w:rsidR="008C27BC" w:rsidRPr="00531644" w:rsidRDefault="008C27BC" w:rsidP="008C27B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531644">
              <w:rPr>
                <w:rFonts w:asciiTheme="minorHAnsi" w:eastAsia="Arial" w:hAnsiTheme="minorHAnsi" w:cstheme="minorHAnsi"/>
                <w:b/>
              </w:rPr>
              <w:t xml:space="preserve">5. Apresentação da Pauta </w:t>
            </w:r>
          </w:p>
          <w:p w:rsidR="008C27BC" w:rsidRPr="00531644" w:rsidRDefault="008C27BC" w:rsidP="008C27B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531644">
              <w:rPr>
                <w:rFonts w:asciiTheme="minorHAnsi" w:eastAsia="Arial" w:hAnsiTheme="minorHAnsi" w:cstheme="minorHAnsi"/>
                <w:b/>
              </w:rPr>
              <w:t>6. Informes da Presidência:</w:t>
            </w:r>
          </w:p>
          <w:p w:rsidR="008C27BC" w:rsidRPr="00531644" w:rsidRDefault="008C27BC" w:rsidP="008C27BC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531644">
              <w:rPr>
                <w:rFonts w:asciiTheme="minorHAnsi" w:eastAsia="Arial" w:hAnsiTheme="minorHAnsi" w:cstheme="minorHAnsi"/>
              </w:rPr>
              <w:t>6.1. Apresentação do Relatório produzido pelo GT criado pela Portaria Presidencial 039/2024 - Vice-presidente Isabel Rocha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="005F30EF">
              <w:rPr>
                <w:rFonts w:asciiTheme="minorHAnsi" w:eastAsia="Arial" w:hAnsiTheme="minorHAnsi" w:cstheme="minorHAnsi"/>
              </w:rPr>
              <w:t>irá fazer apresentação suscita do relatório que seguirá na convocação para todos/as</w:t>
            </w:r>
          </w:p>
          <w:p w:rsidR="008C27BC" w:rsidRPr="008C27BC" w:rsidRDefault="008C27BC" w:rsidP="008C27BC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</w:rPr>
            </w:pPr>
            <w:r w:rsidRPr="00531644">
              <w:rPr>
                <w:rFonts w:asciiTheme="minorHAnsi" w:eastAsia="Arial" w:hAnsiTheme="minorHAnsi" w:cstheme="minorHAnsi"/>
                <w:b/>
              </w:rPr>
              <w:t>7. Informes da Conselheira Federal;</w:t>
            </w:r>
          </w:p>
          <w:p w:rsidR="008C27BC" w:rsidRPr="00531644" w:rsidRDefault="008C27BC" w:rsidP="008C27BC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bCs/>
              </w:rPr>
            </w:pPr>
            <w:r w:rsidRPr="00531644">
              <w:rPr>
                <w:rFonts w:asciiTheme="minorHAnsi" w:eastAsia="Arial" w:hAnsiTheme="minorHAnsi" w:cstheme="minorHAnsi"/>
                <w:b/>
                <w:bCs/>
              </w:rPr>
              <w:t>8. Ordem do dia.</w:t>
            </w:r>
          </w:p>
          <w:p w:rsidR="008C27BC" w:rsidRDefault="008C27BC" w:rsidP="008C27BC">
            <w:pPr>
              <w:jc w:val="both"/>
              <w:rPr>
                <w:rFonts w:asciiTheme="minorHAnsi" w:hAnsiTheme="minorHAnsi" w:cstheme="minorHAnsi"/>
              </w:rPr>
            </w:pPr>
            <w:r w:rsidRPr="00531644">
              <w:rPr>
                <w:rFonts w:asciiTheme="minorHAnsi" w:eastAsia="Arial" w:hAnsiTheme="minorHAnsi" w:cstheme="minorHAnsi"/>
                <w:b/>
              </w:rPr>
              <w:t>8.1.</w:t>
            </w:r>
            <w:r w:rsidRPr="00531644">
              <w:rPr>
                <w:rFonts w:asciiTheme="minorHAnsi" w:eastAsia="Arial" w:hAnsiTheme="minorHAnsi" w:cstheme="minorHAnsi"/>
              </w:rPr>
              <w:t xml:space="preserve"> Aprovação do </w:t>
            </w:r>
            <w:r w:rsidRPr="00531644">
              <w:rPr>
                <w:rFonts w:asciiTheme="minorHAnsi" w:eastAsia="Arial" w:hAnsiTheme="minorHAnsi" w:cstheme="minorHAnsi"/>
                <w:i/>
                <w:iCs/>
              </w:rPr>
              <w:t>ad referendum 00</w:t>
            </w:r>
            <w:r w:rsidRPr="00531644">
              <w:rPr>
                <w:rFonts w:asciiTheme="minorHAnsi" w:eastAsia="Arial" w:hAnsiTheme="minorHAnsi" w:cstheme="minorHAnsi"/>
              </w:rPr>
              <w:t xml:space="preserve">9/2024, Indicação de membro para compor a </w:t>
            </w:r>
            <w:r w:rsidRPr="0053164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Comissão Organizadora e Preparatória para a realização da 6ª Conferência Municipal das Cidades em Volta Redonda</w:t>
            </w:r>
            <w:r w:rsidRPr="00531644">
              <w:rPr>
                <w:rFonts w:asciiTheme="minorHAnsi" w:hAnsiTheme="minorHAnsi" w:cstheme="minorHAnsi"/>
              </w:rPr>
              <w:t xml:space="preserve">, Conselheira </w:t>
            </w:r>
            <w:r w:rsidRPr="00531644">
              <w:t>Alexia de Araújo Rodrigues</w:t>
            </w:r>
            <w:r w:rsidRPr="00531644">
              <w:rPr>
                <w:rFonts w:asciiTheme="minorHAnsi" w:hAnsiTheme="minorHAnsi" w:cstheme="minorHAnsi"/>
              </w:rPr>
              <w:t xml:space="preserve"> (titular); Conselheira </w:t>
            </w:r>
            <w:r w:rsidRPr="00531644">
              <w:t>Maria Emília Silva Lucas Tobias</w:t>
            </w:r>
            <w:r w:rsidRPr="00531644">
              <w:rPr>
                <w:rFonts w:asciiTheme="minorHAnsi" w:hAnsiTheme="minorHAnsi" w:cstheme="minorHAnsi"/>
              </w:rPr>
              <w:t xml:space="preserve"> (suplente)</w:t>
            </w:r>
            <w:r w:rsidR="005F30EF">
              <w:rPr>
                <w:rFonts w:asciiTheme="minorHAnsi" w:hAnsiTheme="minorHAnsi" w:cstheme="minorHAnsi"/>
              </w:rPr>
              <w:t xml:space="preserve"> – Devido ao prazo de indicação o presidente assinou documento</w:t>
            </w:r>
          </w:p>
          <w:p w:rsidR="008C27BC" w:rsidRPr="00A26F87" w:rsidRDefault="008C27BC" w:rsidP="008C27BC">
            <w:pPr>
              <w:jc w:val="both"/>
              <w:rPr>
                <w:rFonts w:asciiTheme="minorHAnsi" w:eastAsia="Arial" w:hAnsiTheme="minorHAnsi" w:cstheme="minorHAnsi"/>
                <w:b/>
                <w:color w:val="FF0000"/>
              </w:rPr>
            </w:pPr>
            <w:r>
              <w:rPr>
                <w:rFonts w:asciiTheme="minorHAnsi" w:eastAsia="Arial" w:hAnsiTheme="minorHAnsi" w:cstheme="minorHAnsi"/>
                <w:b/>
                <w:color w:val="FF0000"/>
              </w:rPr>
              <w:t xml:space="preserve">   </w:t>
            </w:r>
          </w:p>
          <w:p w:rsidR="008C27BC" w:rsidRDefault="008C27BC" w:rsidP="008C27BC">
            <w:pPr>
              <w:jc w:val="both"/>
              <w:rPr>
                <w:rFonts w:asciiTheme="minorHAnsi" w:hAnsiTheme="minorHAnsi" w:cstheme="minorHAnsi"/>
              </w:rPr>
            </w:pPr>
            <w:r w:rsidRPr="00531644">
              <w:rPr>
                <w:rFonts w:asciiTheme="minorHAnsi" w:eastAsia="Arial" w:hAnsiTheme="minorHAnsi" w:cstheme="minorHAnsi"/>
                <w:b/>
              </w:rPr>
              <w:t xml:space="preserve">8.2. </w:t>
            </w:r>
            <w:r w:rsidRPr="00531644">
              <w:rPr>
                <w:rFonts w:asciiTheme="minorHAnsi" w:eastAsia="Arial" w:hAnsiTheme="minorHAnsi" w:cstheme="minorHAnsi"/>
              </w:rPr>
              <w:t xml:space="preserve">Projeto Deliberação Plenária para </w:t>
            </w:r>
            <w:r w:rsidRPr="00531644">
              <w:rPr>
                <w:rFonts w:asciiTheme="minorHAnsi" w:hAnsiTheme="minorHAnsi" w:cstheme="minorHAnsi"/>
                <w:color w:val="000000"/>
              </w:rPr>
              <w:t>contribuições para serem enviadas à COA-CAU/BR para aprimoramento das Resoluções CAU/BR Nº 93/2014 e Nº 243/2023 sobre as Certidões de Acerv</w:t>
            </w:r>
            <w:r w:rsidR="005F30EF">
              <w:rPr>
                <w:rFonts w:asciiTheme="minorHAnsi" w:hAnsiTheme="minorHAnsi" w:cstheme="minorHAnsi"/>
                <w:color w:val="000000"/>
              </w:rPr>
              <w:t xml:space="preserve">o Técnico com Atestado e outros – apresentação da servidora da gerencia técnica o documento também seguirá na convocação </w:t>
            </w:r>
          </w:p>
          <w:p w:rsidR="008C27BC" w:rsidRDefault="008C27BC" w:rsidP="008C27BC">
            <w:pPr>
              <w:jc w:val="both"/>
              <w:rPr>
                <w:rFonts w:asciiTheme="minorHAnsi" w:hAnsiTheme="minorHAnsi" w:cstheme="minorHAnsi"/>
              </w:rPr>
            </w:pPr>
          </w:p>
          <w:p w:rsidR="008C27BC" w:rsidRDefault="008C27BC" w:rsidP="008C27BC">
            <w:pPr>
              <w:jc w:val="both"/>
              <w:rPr>
                <w:rFonts w:asciiTheme="minorHAnsi" w:hAnsiTheme="minorHAnsi" w:cstheme="minorHAnsi"/>
              </w:rPr>
            </w:pPr>
          </w:p>
          <w:p w:rsidR="008C27BC" w:rsidRDefault="008C27BC" w:rsidP="008C27BC">
            <w:pPr>
              <w:jc w:val="both"/>
              <w:rPr>
                <w:rFonts w:asciiTheme="minorHAnsi" w:hAnsiTheme="minorHAnsi" w:cstheme="minorHAnsi"/>
              </w:rPr>
            </w:pPr>
          </w:p>
          <w:p w:rsidR="008C27BC" w:rsidRDefault="008C27BC" w:rsidP="008C27BC">
            <w:pPr>
              <w:jc w:val="both"/>
              <w:rPr>
                <w:rFonts w:asciiTheme="minorHAnsi" w:hAnsiTheme="minorHAnsi" w:cstheme="minorHAnsi"/>
              </w:rPr>
            </w:pPr>
          </w:p>
          <w:p w:rsidR="005F30EF" w:rsidRDefault="008C27BC" w:rsidP="005F30EF">
            <w:pPr>
              <w:jc w:val="both"/>
              <w:rPr>
                <w:rFonts w:asciiTheme="minorHAnsi" w:hAnsiTheme="minorHAnsi" w:cstheme="minorHAnsi"/>
              </w:rPr>
            </w:pPr>
            <w:r w:rsidRPr="008C3116">
              <w:rPr>
                <w:rFonts w:asciiTheme="minorHAnsi" w:hAnsiTheme="minorHAnsi" w:cstheme="minorHAnsi"/>
              </w:rPr>
              <w:t xml:space="preserve">8.3. Projeto Deliberação Plenária para contribuições para serem enviadas à COA-CAU/BR em relação a Resolução CAU/BR Nº 21/2012, sobre as atividades e atribuições profissionais do arquiteto e urbanista. Acrescentando as atividades de Projeto de Impermeabilização e Execução de Impermeabilização nos subgrupos 1.1. </w:t>
            </w:r>
            <w:proofErr w:type="gramStart"/>
            <w:r w:rsidRPr="008C3116">
              <w:rPr>
                <w:rFonts w:asciiTheme="minorHAnsi" w:hAnsiTheme="minorHAnsi" w:cstheme="minorHAnsi"/>
              </w:rPr>
              <w:t>e</w:t>
            </w:r>
            <w:proofErr w:type="gramEnd"/>
            <w:r w:rsidRPr="008C3116">
              <w:rPr>
                <w:rFonts w:asciiTheme="minorHAnsi" w:hAnsiTheme="minorHAnsi" w:cstheme="minorHAnsi"/>
              </w:rPr>
              <w:t xml:space="preserve"> 2.1. ARQUITETURA DAS EDIFICAÇÕES dos grupos 1 (Projeto) e 2 (Execução), respectivamente, no RRT</w:t>
            </w:r>
            <w:r w:rsidR="003B652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8C27BC" w:rsidRDefault="008C27BC" w:rsidP="008C27BC">
            <w:pPr>
              <w:jc w:val="both"/>
              <w:rPr>
                <w:b/>
              </w:rPr>
            </w:pPr>
          </w:p>
          <w:p w:rsidR="003B6523" w:rsidRDefault="005F30EF" w:rsidP="003B6523">
            <w:pPr>
              <w:jc w:val="both"/>
              <w:rPr>
                <w:b/>
              </w:rPr>
            </w:pPr>
            <w:r>
              <w:rPr>
                <w:b/>
              </w:rPr>
              <w:t>O conselheiro Paulo Saad fez uma pequena moderação</w:t>
            </w:r>
            <w:r w:rsidR="003B6523">
              <w:rPr>
                <w:b/>
              </w:rPr>
              <w:t xml:space="preserve"> no texto que passou para:</w:t>
            </w:r>
          </w:p>
          <w:p w:rsidR="003B6523" w:rsidRPr="003B6523" w:rsidRDefault="003B6523" w:rsidP="003B6523">
            <w:pPr>
              <w:jc w:val="both"/>
              <w:rPr>
                <w:b/>
              </w:rPr>
            </w:pPr>
            <w:r>
              <w:rPr>
                <w:b/>
              </w:rPr>
              <w:t>“</w:t>
            </w:r>
            <w:r>
              <w:t>Projeto Deliberação Plenária para contribuições para serem enviadas à COA-CAU/BR em relação a Resolução CAU/BR Nº 21/2012 sobre as atividades e atribuições profissionais do arquiteto e urbanista. Inclusão do campo da atividade de impermeabilização no campo 6.3, tecnologia da construção no RRT</w:t>
            </w:r>
            <w:r>
              <w:t>”</w:t>
            </w:r>
          </w:p>
          <w:p w:rsidR="005F30EF" w:rsidRDefault="005F30EF" w:rsidP="008C27BC">
            <w:pPr>
              <w:jc w:val="both"/>
              <w:rPr>
                <w:b/>
              </w:rPr>
            </w:pPr>
          </w:p>
          <w:p w:rsidR="003B6523" w:rsidRDefault="003B6523" w:rsidP="003B652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b/>
              </w:rPr>
              <w:t xml:space="preserve">O ponto </w:t>
            </w:r>
            <w:r>
              <w:rPr>
                <w:rFonts w:asciiTheme="minorHAnsi" w:hAnsiTheme="minorHAnsi" w:cstheme="minorHAnsi"/>
              </w:rPr>
              <w:t>será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apresentação da servidora da gerencia técnica o documento também seguirá na convocação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5F30EF" w:rsidRDefault="005F30EF" w:rsidP="008C27BC">
            <w:pPr>
              <w:jc w:val="both"/>
              <w:rPr>
                <w:b/>
              </w:rPr>
            </w:pPr>
          </w:p>
          <w:p w:rsidR="008C27BC" w:rsidRDefault="008C27BC" w:rsidP="008C27BC">
            <w:pPr>
              <w:jc w:val="both"/>
              <w:rPr>
                <w:b/>
              </w:rPr>
            </w:pPr>
          </w:p>
          <w:p w:rsidR="008C27BC" w:rsidRPr="008C27BC" w:rsidRDefault="008C27BC" w:rsidP="008C27B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C27BC">
              <w:rPr>
                <w:rFonts w:asciiTheme="minorHAnsi" w:hAnsiTheme="minorHAnsi" w:cstheme="minorHAnsi"/>
                <w:b/>
              </w:rPr>
              <w:t>8.4</w:t>
            </w:r>
            <w:r w:rsidRPr="008C27BC">
              <w:rPr>
                <w:rFonts w:asciiTheme="minorHAnsi" w:hAnsiTheme="minorHAnsi" w:cstheme="minorHAnsi"/>
              </w:rPr>
              <w:t xml:space="preserve">. Revisão do Plano de Cargos e Salários (PCS), através da criação de comissão servidores em GT a ser criado, composto por </w:t>
            </w:r>
            <w:r w:rsidRPr="008C27BC">
              <w:rPr>
                <w:rFonts w:asciiTheme="minorHAnsi" w:hAnsiTheme="minorHAnsi" w:cstheme="minorHAnsi"/>
                <w:color w:val="000000" w:themeColor="text1"/>
              </w:rPr>
              <w:t xml:space="preserve">Isabel Rocha – Vice-presidente; </w:t>
            </w:r>
            <w:r w:rsidRPr="008C27BC">
              <w:rPr>
                <w:rFonts w:asciiTheme="minorHAnsi" w:eastAsia="MS Mincho" w:hAnsiTheme="minorHAnsi" w:cstheme="minorHAnsi"/>
                <w:color w:val="000000" w:themeColor="text1"/>
              </w:rPr>
              <w:t>Michelle Beatrice Fernandes</w:t>
            </w:r>
            <w:r w:rsidRPr="008C27BC">
              <w:rPr>
                <w:rFonts w:asciiTheme="minorHAnsi" w:hAnsiTheme="minorHAnsi" w:cstheme="minorHAnsi"/>
                <w:color w:val="000000" w:themeColor="text1"/>
              </w:rPr>
              <w:t xml:space="preserve"> – Vice-presidente; Dr. João Balsini – Jurídica; Anderson Gaspar – GERFIS; Leticia Pinheiro Fernandes – GERADM e Consultor Trabalhista (Contratado) </w:t>
            </w:r>
            <w:r w:rsidR="003B6523" w:rsidRPr="003B6523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3B652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B6523" w:rsidRPr="003B6523">
              <w:rPr>
                <w:rFonts w:asciiTheme="minorHAnsi" w:hAnsiTheme="minorHAnsi" w:cstheme="minorHAnsi"/>
                <w:color w:val="000000" w:themeColor="text1"/>
              </w:rPr>
              <w:t xml:space="preserve">A vice-presidente Isabel esclareceu que a criação dessa comissão advém da solicitação dos funcionários e está </w:t>
            </w:r>
            <w:r w:rsidR="003B6523">
              <w:rPr>
                <w:rFonts w:asciiTheme="minorHAnsi" w:hAnsiTheme="minorHAnsi" w:cstheme="minorHAnsi"/>
                <w:color w:val="000000" w:themeColor="text1"/>
              </w:rPr>
              <w:t>na proposta d</w:t>
            </w:r>
            <w:r w:rsidR="003B6523" w:rsidRPr="003B6523">
              <w:rPr>
                <w:rFonts w:asciiTheme="minorHAnsi" w:hAnsiTheme="minorHAnsi" w:cstheme="minorHAnsi"/>
                <w:color w:val="000000" w:themeColor="text1"/>
              </w:rPr>
              <w:t>o ACT.</w:t>
            </w:r>
            <w:r w:rsidR="003B6523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  <w:p w:rsidR="008C27BC" w:rsidRDefault="008C27BC" w:rsidP="008C27BC">
            <w:pPr>
              <w:spacing w:line="360" w:lineRule="auto"/>
              <w:rPr>
                <w:rFonts w:asciiTheme="minorHAnsi" w:eastAsia="Arial" w:hAnsiTheme="minorHAnsi" w:cstheme="minorHAnsi"/>
                <w:b/>
                <w:bCs/>
              </w:rPr>
            </w:pPr>
          </w:p>
          <w:p w:rsidR="008C27BC" w:rsidRPr="00531644" w:rsidRDefault="008C27BC" w:rsidP="008C27BC">
            <w:pPr>
              <w:spacing w:line="360" w:lineRule="auto"/>
              <w:rPr>
                <w:rFonts w:asciiTheme="minorHAnsi" w:eastAsia="Arial" w:hAnsiTheme="minorHAnsi" w:cstheme="minorHAnsi"/>
                <w:shd w:val="clear" w:color="auto" w:fill="FFFFFF"/>
              </w:rPr>
            </w:pPr>
            <w:r w:rsidRPr="00531644">
              <w:rPr>
                <w:rFonts w:asciiTheme="minorHAnsi" w:eastAsia="Arial" w:hAnsiTheme="minorHAnsi" w:cstheme="minorHAnsi"/>
                <w:b/>
                <w:bCs/>
              </w:rPr>
              <w:t xml:space="preserve">09. </w:t>
            </w:r>
            <w:r w:rsidRPr="00531644">
              <w:rPr>
                <w:rFonts w:asciiTheme="minorHAnsi" w:eastAsia="Arial" w:hAnsiTheme="minorHAnsi" w:cstheme="minorHAnsi"/>
                <w:b/>
                <w:bCs/>
                <w:shd w:val="clear" w:color="auto" w:fill="FFFFFF"/>
              </w:rPr>
              <w:t>Distribuição Processos.</w:t>
            </w:r>
            <w:r>
              <w:rPr>
                <w:rFonts w:asciiTheme="minorHAnsi" w:eastAsia="Arial" w:hAnsiTheme="minorHAnsi" w:cstheme="minorHAnsi"/>
                <w:b/>
                <w:bCs/>
                <w:shd w:val="clear" w:color="auto" w:fill="FFFFFF"/>
              </w:rPr>
              <w:t xml:space="preserve"> Serão distribuídos pela ordem alfabética conforme já acordado</w:t>
            </w:r>
          </w:p>
          <w:p w:rsidR="008C27BC" w:rsidRPr="00531644" w:rsidRDefault="008C27BC" w:rsidP="008C27BC">
            <w:pPr>
              <w:jc w:val="both"/>
              <w:rPr>
                <w:rFonts w:asciiTheme="minorHAnsi" w:hAnsiTheme="minorHAnsi" w:cstheme="minorHAnsi"/>
                <w:bCs/>
                <w:color w:val="242424"/>
                <w:shd w:val="clear" w:color="auto" w:fill="FFFFFF"/>
              </w:rPr>
            </w:pPr>
            <w:r w:rsidRPr="00531644">
              <w:rPr>
                <w:rFonts w:asciiTheme="minorHAnsi" w:eastAsia="Arial" w:hAnsiTheme="minorHAnsi" w:cstheme="minorHAnsi"/>
                <w:b/>
              </w:rPr>
              <w:t>09.1.</w:t>
            </w:r>
            <w:r w:rsidRPr="00531644">
              <w:rPr>
                <w:rFonts w:asciiTheme="minorHAnsi" w:eastAsia="Arial" w:hAnsiTheme="minorHAnsi" w:cstheme="minorHAnsi"/>
              </w:rPr>
              <w:t xml:space="preserve"> Processo Recurso CEP_ </w:t>
            </w:r>
            <w:r w:rsidRPr="00531644">
              <w:rPr>
                <w:rFonts w:asciiTheme="minorHAnsi" w:hAnsiTheme="minorHAnsi" w:cstheme="minorHAnsi"/>
                <w:bCs/>
                <w:color w:val="242424"/>
                <w:shd w:val="clear" w:color="auto" w:fill="FFFFFF"/>
              </w:rPr>
              <w:t xml:space="preserve">Processo 1626170/2022 </w:t>
            </w:r>
          </w:p>
          <w:p w:rsidR="008C27BC" w:rsidRPr="00531644" w:rsidRDefault="008C27BC" w:rsidP="008C27BC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hd w:val="clear" w:color="auto" w:fill="FFFFFF"/>
              </w:rPr>
            </w:pPr>
            <w:r w:rsidRPr="00531644">
              <w:rPr>
                <w:rFonts w:asciiTheme="minorHAnsi" w:hAnsiTheme="minorHAnsi" w:cstheme="minorHAnsi"/>
                <w:b/>
                <w:bCs/>
                <w:color w:val="242424"/>
                <w:shd w:val="clear" w:color="auto" w:fill="FFFFFF"/>
              </w:rPr>
              <w:t>09.2.</w:t>
            </w:r>
            <w:r w:rsidRPr="00531644">
              <w:rPr>
                <w:rFonts w:asciiTheme="minorHAnsi" w:hAnsiTheme="minorHAnsi" w:cstheme="minorHAnsi"/>
                <w:bCs/>
                <w:color w:val="242424"/>
                <w:shd w:val="clear" w:color="auto" w:fill="FFFFFF"/>
              </w:rPr>
              <w:t xml:space="preserve"> </w:t>
            </w:r>
            <w:r w:rsidRPr="00531644">
              <w:rPr>
                <w:rFonts w:asciiTheme="minorHAnsi" w:eastAsia="Arial" w:hAnsiTheme="minorHAnsi" w:cstheme="minorHAnsi"/>
              </w:rPr>
              <w:t xml:space="preserve">Processo Recurso CEP_ Processo </w:t>
            </w:r>
            <w:r w:rsidRPr="00531644">
              <w:rPr>
                <w:rFonts w:asciiTheme="minorHAnsi" w:hAnsiTheme="minorHAnsi" w:cstheme="minorHAnsi"/>
                <w:bCs/>
                <w:color w:val="242424"/>
                <w:shd w:val="clear" w:color="auto" w:fill="FFFFFF"/>
              </w:rPr>
              <w:t>832355/2019</w:t>
            </w:r>
            <w:r>
              <w:rPr>
                <w:rFonts w:asciiTheme="minorHAnsi" w:hAnsiTheme="minorHAnsi" w:cstheme="minorHAnsi"/>
                <w:bCs/>
                <w:color w:val="242424"/>
                <w:shd w:val="clear" w:color="auto" w:fill="FFFFFF"/>
              </w:rPr>
              <w:t xml:space="preserve"> </w:t>
            </w:r>
          </w:p>
          <w:p w:rsidR="008C27BC" w:rsidRPr="00531644" w:rsidRDefault="008C27BC" w:rsidP="008C27BC">
            <w:pPr>
              <w:rPr>
                <w:rFonts w:asciiTheme="minorHAnsi" w:eastAsia="Arial" w:hAnsiTheme="minorHAnsi" w:cstheme="minorHAnsi"/>
                <w:b/>
              </w:rPr>
            </w:pPr>
          </w:p>
          <w:p w:rsidR="008C27BC" w:rsidRPr="008C27BC" w:rsidRDefault="008C27BC" w:rsidP="008C27BC">
            <w:pPr>
              <w:rPr>
                <w:rFonts w:asciiTheme="minorHAnsi" w:hAnsiTheme="minorHAnsi" w:cstheme="minorHAnsi"/>
                <w:bCs/>
              </w:rPr>
            </w:pPr>
            <w:r w:rsidRPr="008C27BC">
              <w:rPr>
                <w:rFonts w:asciiTheme="minorHAnsi" w:eastAsia="Arial" w:hAnsiTheme="minorHAnsi" w:cstheme="minorHAnsi"/>
                <w:b/>
              </w:rPr>
              <w:t>10.</w:t>
            </w:r>
            <w:r w:rsidRPr="008C27BC">
              <w:rPr>
                <w:rFonts w:asciiTheme="minorHAnsi" w:eastAsia="Arial" w:hAnsiTheme="minorHAnsi" w:cstheme="minorHAnsi"/>
              </w:rPr>
              <w:t xml:space="preserve"> </w:t>
            </w:r>
            <w:r w:rsidRPr="008C27BC">
              <w:rPr>
                <w:rFonts w:asciiTheme="minorHAnsi" w:hAnsiTheme="minorHAnsi" w:cstheme="minorHAnsi"/>
              </w:rPr>
              <w:t xml:space="preserve"> </w:t>
            </w:r>
            <w:r w:rsidRPr="008C27BC">
              <w:rPr>
                <w:rFonts w:asciiTheme="minorHAnsi" w:hAnsiTheme="minorHAnsi" w:cstheme="minorHAnsi"/>
                <w:bCs/>
              </w:rPr>
              <w:t xml:space="preserve">Informe Gerais dos Coordenadores das Comissões Ordinárias (CPFI, CEP, CED, CEF); Temporária (CATHIS) </w:t>
            </w:r>
            <w:proofErr w:type="gramStart"/>
            <w:r w:rsidRPr="008C27BC">
              <w:rPr>
                <w:rFonts w:asciiTheme="minorHAnsi" w:hAnsiTheme="minorHAnsi" w:cstheme="minorHAnsi"/>
                <w:bCs/>
              </w:rPr>
              <w:t>e Especial</w:t>
            </w:r>
            <w:proofErr w:type="gramEnd"/>
            <w:r w:rsidRPr="008C27BC">
              <w:rPr>
                <w:rFonts w:asciiTheme="minorHAnsi" w:hAnsiTheme="minorHAnsi" w:cstheme="minorHAnsi"/>
                <w:bCs/>
              </w:rPr>
              <w:t xml:space="preserve"> (CPUA).</w:t>
            </w:r>
          </w:p>
          <w:p w:rsidR="008C27BC" w:rsidRPr="00531644" w:rsidRDefault="008C27BC" w:rsidP="008C27BC"/>
          <w:p w:rsidR="008C27BC" w:rsidRPr="00531644" w:rsidRDefault="008C27BC" w:rsidP="008C27BC">
            <w:pPr>
              <w:jc w:val="both"/>
              <w:rPr>
                <w:rFonts w:asciiTheme="minorHAnsi" w:eastAsia="Arial" w:hAnsiTheme="minorHAnsi" w:cstheme="minorHAnsi"/>
              </w:rPr>
            </w:pPr>
            <w:r w:rsidRPr="00531644">
              <w:rPr>
                <w:rFonts w:asciiTheme="minorHAnsi" w:eastAsia="Arial" w:hAnsiTheme="minorHAnsi" w:cstheme="minorHAnsi"/>
                <w:b/>
                <w:bCs/>
              </w:rPr>
              <w:t>11.</w:t>
            </w:r>
            <w:r w:rsidRPr="00531644">
              <w:rPr>
                <w:rFonts w:asciiTheme="minorHAnsi" w:eastAsia="Arial" w:hAnsiTheme="minorHAnsi" w:cstheme="minorHAnsi"/>
              </w:rPr>
              <w:t xml:space="preserve"> Informes gerais dos Conselheiros</w:t>
            </w:r>
            <w:bookmarkStart w:id="1" w:name="_heading=h.gjdgxs"/>
            <w:bookmarkEnd w:id="1"/>
            <w:r w:rsidRPr="00531644">
              <w:rPr>
                <w:rFonts w:asciiTheme="minorHAnsi" w:eastAsia="Arial" w:hAnsiTheme="minorHAnsi" w:cstheme="minorHAnsi"/>
              </w:rPr>
              <w:t>.</w:t>
            </w:r>
          </w:p>
          <w:p w:rsidR="009E13D5" w:rsidRPr="004919DD" w:rsidRDefault="009E13D5" w:rsidP="004919DD">
            <w:pPr>
              <w:jc w:val="both"/>
              <w:rPr>
                <w:rFonts w:asciiTheme="minorHAnsi" w:hAnsiTheme="minorHAnsi" w:cstheme="minorHAnsi"/>
              </w:rPr>
            </w:pPr>
          </w:p>
          <w:p w:rsidR="00076895" w:rsidRDefault="008C27BC">
            <w:pPr>
              <w:jc w:val="both"/>
              <w:rPr>
                <w:rFonts w:asciiTheme="minorHAnsi" w:eastAsia="MS Mincho" w:hAnsiTheme="minorHAnsi" w:cstheme="minorHAnsi"/>
                <w:bCs/>
              </w:rPr>
            </w:pPr>
            <w:r>
              <w:rPr>
                <w:rFonts w:asciiTheme="minorHAnsi" w:eastAsia="MS Mincho" w:hAnsiTheme="minorHAnsi" w:cstheme="minorHAnsi"/>
                <w:b/>
                <w:bCs/>
              </w:rPr>
              <w:t>Vice-presidente Isabel Rocha</w:t>
            </w:r>
            <w:r w:rsidR="00781BC6">
              <w:rPr>
                <w:rFonts w:asciiTheme="minorHAnsi" w:eastAsia="MS Mincho" w:hAnsiTheme="minorHAnsi" w:cstheme="minorHAnsi"/>
                <w:bCs/>
              </w:rPr>
              <w:t xml:space="preserve"> </w:t>
            </w:r>
            <w:r w:rsidR="00BD416B">
              <w:rPr>
                <w:rFonts w:asciiTheme="minorHAnsi" w:eastAsia="MS Mincho" w:hAnsiTheme="minorHAnsi" w:cstheme="minorHAnsi"/>
                <w:bCs/>
              </w:rPr>
              <w:t>colocou em votação a proposta de pauta.</w:t>
            </w:r>
          </w:p>
          <w:p w:rsidR="00212F92" w:rsidRDefault="00212F92" w:rsidP="00212F92">
            <w:pPr>
              <w:rPr>
                <w:rFonts w:asciiTheme="minorHAnsi" w:eastAsia="Arial" w:hAnsiTheme="minorHAnsi" w:cstheme="minorHAnsi"/>
                <w:b/>
                <w:bCs/>
              </w:rPr>
            </w:pPr>
          </w:p>
          <w:p w:rsidR="00DE744F" w:rsidRDefault="00DF6DB7" w:rsidP="008C27BC">
            <w:pPr>
              <w:jc w:val="both"/>
              <w:rPr>
                <w:rFonts w:ascii="Calibri" w:eastAsia="MS Mincho" w:hAnsi="Calibri" w:cs="Calibr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Pauta proposta </w:t>
            </w:r>
            <w:r w:rsidR="00194821">
              <w:rPr>
                <w:rFonts w:asciiTheme="minorHAnsi" w:hAnsiTheme="minorHAnsi" w:cstheme="minorHAnsi"/>
              </w:rPr>
              <w:t xml:space="preserve">foi </w:t>
            </w:r>
            <w:r>
              <w:rPr>
                <w:rFonts w:asciiTheme="minorHAnsi" w:hAnsiTheme="minorHAnsi" w:cstheme="minorHAnsi"/>
              </w:rPr>
              <w:t xml:space="preserve">aprovada com </w:t>
            </w:r>
            <w:r w:rsidR="002D0EED">
              <w:rPr>
                <w:rFonts w:asciiTheme="minorHAnsi" w:hAnsiTheme="minorHAnsi" w:cstheme="minorHAnsi"/>
              </w:rPr>
              <w:t>0</w:t>
            </w:r>
            <w:r w:rsidR="008C27BC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8C27BC">
              <w:rPr>
                <w:rFonts w:asciiTheme="minorHAnsi" w:hAnsiTheme="minorHAnsi" w:cstheme="minorHAnsi"/>
              </w:rPr>
              <w:t>sete</w:t>
            </w:r>
            <w:r w:rsidR="002D0EED">
              <w:rPr>
                <w:rFonts w:asciiTheme="minorHAnsi" w:hAnsiTheme="minorHAnsi" w:cstheme="minorHAnsi"/>
              </w:rPr>
              <w:t>) votos favoráveis.</w:t>
            </w:r>
          </w:p>
        </w:tc>
      </w:tr>
    </w:tbl>
    <w:p w:rsidR="00DE744F" w:rsidRDefault="00DE744F">
      <w:pPr>
        <w:jc w:val="both"/>
        <w:rPr>
          <w:rFonts w:ascii="Calibri" w:hAnsi="Calibri" w:cs="Calibri"/>
        </w:rPr>
      </w:pPr>
    </w:p>
    <w:tbl>
      <w:tblPr>
        <w:tblStyle w:val="Tabelacomgrade"/>
        <w:tblW w:w="949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DE744F">
        <w:trPr>
          <w:trHeight w:val="214"/>
        </w:trPr>
        <w:tc>
          <w:tcPr>
            <w:tcW w:w="9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DE744F" w:rsidRDefault="00DF6DB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Informes dos vice-presidentes;</w:t>
            </w:r>
          </w:p>
        </w:tc>
      </w:tr>
      <w:tr w:rsidR="00DE744F">
        <w:trPr>
          <w:trHeight w:val="214"/>
        </w:trPr>
        <w:tc>
          <w:tcPr>
            <w:tcW w:w="9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E744F" w:rsidRDefault="00DF6DB7">
            <w:pPr>
              <w:jc w:val="both"/>
              <w:rPr>
                <w:rFonts w:ascii="Calibri" w:eastAsia="MS Mincho" w:hAnsi="Calibri" w:cs="Calibri"/>
                <w:bCs/>
              </w:rPr>
            </w:pPr>
            <w:r>
              <w:rPr>
                <w:rFonts w:asciiTheme="minorHAnsi" w:eastAsia="MS Mincho" w:hAnsiTheme="minorHAnsi" w:cstheme="minorHAnsi"/>
                <w:bCs/>
              </w:rPr>
              <w:t xml:space="preserve"> Não houve informes dos vice-presidentes.</w:t>
            </w:r>
          </w:p>
        </w:tc>
      </w:tr>
    </w:tbl>
    <w:p w:rsidR="00DE744F" w:rsidRDefault="00DE744F">
      <w:pPr>
        <w:jc w:val="both"/>
        <w:rPr>
          <w:rFonts w:ascii="Calibri" w:hAnsi="Calibri" w:cs="Calibri"/>
        </w:rPr>
      </w:pPr>
    </w:p>
    <w:p w:rsidR="003B6523" w:rsidRDefault="003B6523">
      <w:pPr>
        <w:jc w:val="both"/>
        <w:rPr>
          <w:rFonts w:ascii="Calibri" w:hAnsi="Calibri" w:cs="Calibri"/>
        </w:rPr>
      </w:pPr>
    </w:p>
    <w:p w:rsidR="003B6523" w:rsidRDefault="003B6523">
      <w:pPr>
        <w:jc w:val="both"/>
        <w:rPr>
          <w:rFonts w:ascii="Calibri" w:hAnsi="Calibri" w:cs="Calibri"/>
        </w:rPr>
      </w:pPr>
    </w:p>
    <w:p w:rsidR="003B6523" w:rsidRDefault="003B6523">
      <w:pPr>
        <w:jc w:val="both"/>
        <w:rPr>
          <w:rFonts w:ascii="Calibri" w:hAnsi="Calibri" w:cs="Calibri"/>
        </w:rPr>
      </w:pPr>
    </w:p>
    <w:tbl>
      <w:tblPr>
        <w:tblStyle w:val="Tabelacomgrade"/>
        <w:tblW w:w="949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DE744F">
        <w:trPr>
          <w:trHeight w:val="214"/>
        </w:trPr>
        <w:tc>
          <w:tcPr>
            <w:tcW w:w="9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:rsidR="00DE744F" w:rsidRDefault="00DF6DB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libri" w:eastAsia="MS Mincho" w:hAnsi="Calibri" w:cs="Calibr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Informes dos coordenadores</w:t>
            </w:r>
          </w:p>
        </w:tc>
      </w:tr>
      <w:tr w:rsidR="00DE744F">
        <w:trPr>
          <w:trHeight w:val="214"/>
        </w:trPr>
        <w:tc>
          <w:tcPr>
            <w:tcW w:w="9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099F" w:rsidRDefault="003B652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Não houve.</w:t>
            </w:r>
          </w:p>
          <w:p w:rsidR="004E099F" w:rsidRPr="002D0EED" w:rsidRDefault="004E099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E744F" w:rsidRDefault="00DE744F">
      <w:pPr>
        <w:jc w:val="both"/>
        <w:rPr>
          <w:rFonts w:ascii="Calibri" w:hAnsi="Calibri" w:cs="Calibri"/>
        </w:rPr>
      </w:pPr>
    </w:p>
    <w:p w:rsidR="00DE744F" w:rsidRDefault="008C27BC">
      <w:pPr>
        <w:pStyle w:val="NormalWeb"/>
        <w:spacing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3665" distR="123825" simplePos="0" relativeHeight="11" behindDoc="0" locked="0" layoutInCell="0" allowOverlap="1" wp14:anchorId="3E1DC98E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1819275" cy="914400"/>
                <wp:effectExtent l="0" t="0" r="9525" b="0"/>
                <wp:wrapSquare wrapText="bothSides"/>
                <wp:docPr id="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Isabel Rocha</w:t>
                            </w: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Vice-presidente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DC98E" id="Caixa de Texto 2" o:spid="_x0000_s1026" style="position:absolute;left:0;text-align:left;margin-left:0;margin-top:50.2pt;width:143.25pt;height:1in;z-index:11;visibility:visible;mso-wrap-style:square;mso-wrap-distance-left:8.95pt;mso-wrap-distance-top:3.6pt;mso-wrap-distance-right:9.75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" o:allowincell="f" stroked="f">
                <v:textbox>
                  <w:txbxContent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Isabel Rocha</w:t>
                      </w: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Vice-presidente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085" distB="55245" distL="113665" distR="123190" simplePos="0" relativeHeight="13" behindDoc="0" locked="0" layoutInCell="0" allowOverlap="1" wp14:anchorId="2E18E38E">
                <wp:simplePos x="0" y="0"/>
                <wp:positionH relativeFrom="margin">
                  <wp:posOffset>3965575</wp:posOffset>
                </wp:positionH>
                <wp:positionV relativeFrom="paragraph">
                  <wp:posOffset>647065</wp:posOffset>
                </wp:positionV>
                <wp:extent cx="1819275" cy="1000125"/>
                <wp:effectExtent l="0" t="0" r="9525" b="9525"/>
                <wp:wrapSquare wrapText="bothSides"/>
                <wp:docPr id="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Carlos Augusto Abreu</w:t>
                            </w: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Vice-presidente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8E38E" id="_x0000_s1027" style="position:absolute;left:0;text-align:left;margin-left:312.25pt;margin-top:50.95pt;width:143.25pt;height:78.75pt;z-index:13;visibility:visible;mso-wrap-style:square;mso-wrap-distance-left:8.95pt;mso-wrap-distance-top:3.55pt;mso-wrap-distance-right:9.7pt;mso-wrap-distance-bottom:4.3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" o:allowincell="f" stroked="f">
                <v:textbox>
                  <w:txbxContent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Carlos Augusto Abreu</w:t>
                      </w: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Vice-presidente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F6DB7">
        <w:rPr>
          <w:rFonts w:asciiTheme="minorHAnsi" w:hAnsiTheme="minorHAnsi" w:cstheme="minorHAnsi"/>
          <w:color w:val="000000"/>
          <w:sz w:val="22"/>
          <w:szCs w:val="22"/>
        </w:rPr>
        <w:t xml:space="preserve">Não havendo mais nada a ser tratado a Reunião ordinária do Conselho Diretor que encerrou às </w:t>
      </w:r>
      <w:r w:rsidR="007E63BA">
        <w:rPr>
          <w:rFonts w:asciiTheme="minorHAnsi" w:hAnsiTheme="minorHAnsi" w:cstheme="minorHAnsi"/>
          <w:color w:val="000000"/>
          <w:sz w:val="22"/>
          <w:szCs w:val="22"/>
        </w:rPr>
        <w:t>17</w:t>
      </w:r>
      <w:r w:rsidR="00DF6DB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076895">
        <w:rPr>
          <w:rFonts w:asciiTheme="minorHAnsi" w:hAnsiTheme="minorHAnsi" w:cstheme="minorHAnsi"/>
          <w:color w:val="000000"/>
          <w:sz w:val="22"/>
          <w:szCs w:val="22"/>
        </w:rPr>
        <w:t>22</w:t>
      </w:r>
      <w:r w:rsidR="00DF6DB7">
        <w:rPr>
          <w:rFonts w:asciiTheme="minorHAnsi" w:hAnsiTheme="minorHAnsi" w:cstheme="minorHAnsi"/>
          <w:color w:val="000000"/>
          <w:sz w:val="22"/>
          <w:szCs w:val="22"/>
        </w:rPr>
        <w:t xml:space="preserve"> com a presença dos nomeados </w:t>
      </w:r>
      <w:r w:rsidR="007E63BA">
        <w:rPr>
          <w:rFonts w:asciiTheme="minorHAnsi" w:hAnsiTheme="minorHAnsi" w:cstheme="minorHAnsi"/>
          <w:color w:val="000000"/>
          <w:sz w:val="22"/>
          <w:szCs w:val="22"/>
        </w:rPr>
        <w:t>abaixo</w:t>
      </w:r>
      <w:r w:rsidR="00DF6DB7">
        <w:rPr>
          <w:rFonts w:asciiTheme="minorHAnsi" w:hAnsiTheme="minorHAnsi" w:cstheme="minorHAnsi"/>
          <w:color w:val="000000"/>
          <w:sz w:val="22"/>
          <w:szCs w:val="22"/>
        </w:rPr>
        <w:t>, a súmula foi lavrada por mim Alessandra Vandelli, Assessora de Comissões e segue assinada pelos presentes.</w:t>
      </w:r>
    </w:p>
    <w:p w:rsidR="00DE744F" w:rsidRDefault="00DE744F">
      <w:pPr>
        <w:pStyle w:val="NormalWeb"/>
        <w:spacing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E744F" w:rsidRDefault="008C27BC">
      <w:pPr>
        <w:pStyle w:val="NormalWeb"/>
        <w:spacing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085" distB="55245" distL="113665" distR="123825" simplePos="0" relativeHeight="9" behindDoc="0" locked="0" layoutInCell="0" allowOverlap="1" wp14:anchorId="3E3DFC05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1952625" cy="1038225"/>
                <wp:effectExtent l="0" t="0" r="9525" b="9525"/>
                <wp:wrapSquare wrapText="bothSides"/>
                <wp:docPr id="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Michelle Beatrice Fernandes</w:t>
                            </w: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Vice-presidente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DFC05" id="_x0000_s1028" style="position:absolute;left:0;text-align:left;margin-left:0;margin-top:13.3pt;width:153.75pt;height:81.75pt;z-index:9;visibility:visible;mso-wrap-style:square;mso-wrap-distance-left:8.95pt;mso-wrap-distance-top:3.55pt;mso-wrap-distance-right:9.75pt;mso-wrap-distance-bottom:4.3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" o:allowincell="f" stroked="f">
                <v:textbox>
                  <w:txbxContent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Michelle Beatrice Fernandes</w:t>
                      </w: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Vice-presidente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Calibri" w:hAnsi="Calibr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45085" distB="55245" distL="113665" distR="123825" simplePos="0" relativeHeight="21" behindDoc="0" locked="0" layoutInCell="0" allowOverlap="1" wp14:anchorId="4463CFC3">
                <wp:simplePos x="0" y="0"/>
                <wp:positionH relativeFrom="page">
                  <wp:align>center</wp:align>
                </wp:positionH>
                <wp:positionV relativeFrom="paragraph">
                  <wp:posOffset>6350</wp:posOffset>
                </wp:positionV>
                <wp:extent cx="1819275" cy="1057275"/>
                <wp:effectExtent l="0" t="0" r="9525" b="9525"/>
                <wp:wrapSquare wrapText="bothSides"/>
                <wp:docPr id="1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Marta Regina Ribeiro</w:t>
                            </w: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Coordenadora CPFI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3CFC3" id="_x0000_s1029" style="position:absolute;left:0;text-align:left;margin-left:0;margin-top:.5pt;width:143.25pt;height:83.25pt;z-index:21;visibility:visible;mso-wrap-style:square;mso-wrap-distance-left:8.95pt;mso-wrap-distance-top:3.55pt;mso-wrap-distance-right:9.75pt;mso-wrap-distance-bottom:4.35pt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" o:allowincell="f" stroked="f">
                <v:textbox>
                  <w:txbxContent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Marta Regina Ribeiro</w:t>
                      </w: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Coordenadora CPFI 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rFonts w:ascii="Calibri" w:hAnsi="Calibr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45085" distB="55245" distL="113665" distR="123825" simplePos="0" relativeHeight="251659264" behindDoc="0" locked="0" layoutInCell="0" allowOverlap="1" wp14:anchorId="55565D7A" wp14:editId="6D4CFC3E">
                <wp:simplePos x="0" y="0"/>
                <wp:positionH relativeFrom="margin">
                  <wp:posOffset>3834765</wp:posOffset>
                </wp:positionH>
                <wp:positionV relativeFrom="paragraph">
                  <wp:posOffset>101600</wp:posOffset>
                </wp:positionV>
                <wp:extent cx="1819275" cy="1190625"/>
                <wp:effectExtent l="635" t="635" r="0" b="0"/>
                <wp:wrapSquare wrapText="bothSides"/>
                <wp:docPr id="1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D0EED" w:rsidRDefault="002D0EED" w:rsidP="002D0EED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2D0EED" w:rsidRDefault="002D0EED" w:rsidP="002D0EED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2D0EED" w:rsidRDefault="002D0EED" w:rsidP="002D0EED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2D0EED" w:rsidRDefault="002D0EED" w:rsidP="002D0EED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2D0EED" w:rsidRDefault="002D0EED" w:rsidP="002D0EED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Fabio Bruno de Oliveira</w:t>
                            </w:r>
                          </w:p>
                          <w:p w:rsidR="002D0EED" w:rsidRDefault="002D0EED" w:rsidP="002D0EED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Coordenador CED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65D7A" id="_x0000_s1030" style="position:absolute;left:0;text-align:left;margin-left:301.95pt;margin-top:8pt;width:143.25pt;height:93.75pt;z-index:251659264;visibility:visible;mso-wrap-style:square;mso-wrap-distance-left:8.95pt;mso-wrap-distance-top:3.55pt;mso-wrap-distance-right:9.75pt;mso-wrap-distance-bottom:4.3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" o:allowincell="f" stroked="f">
                <v:textbox>
                  <w:txbxContent>
                    <w:p w:rsidR="002D0EED" w:rsidRDefault="002D0EED" w:rsidP="002D0EED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2D0EED" w:rsidRDefault="002D0EED" w:rsidP="002D0EED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2D0EED" w:rsidRDefault="002D0EED" w:rsidP="002D0EED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2D0EED" w:rsidRDefault="002D0EED" w:rsidP="002D0EED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2D0EED" w:rsidRDefault="002D0EED" w:rsidP="002D0EED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Fabio Bruno de Oliveira</w:t>
                      </w:r>
                    </w:p>
                    <w:p w:rsidR="002D0EED" w:rsidRDefault="002D0EED" w:rsidP="002D0EED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Coordenador CED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DE744F" w:rsidRDefault="008C27BC">
      <w:pPr>
        <w:pStyle w:val="NormalWeb"/>
        <w:spacing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2" w:name="_GoBack"/>
      <w:bookmarkEnd w:id="2"/>
      <w:r>
        <w:rPr>
          <w:noProof/>
        </w:rPr>
        <mc:AlternateContent>
          <mc:Choice Requires="wps">
            <w:drawing>
              <wp:anchor distT="45720" distB="45720" distL="113665" distR="123825" simplePos="0" relativeHeight="17" behindDoc="0" locked="0" layoutInCell="0" allowOverlap="1" wp14:anchorId="330232D3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1819275" cy="933450"/>
                <wp:effectExtent l="0" t="0" r="9525" b="0"/>
                <wp:wrapSquare wrapText="bothSides"/>
                <wp:docPr id="1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Tanya Collado</w:t>
                            </w: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Coordenadora CEF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232D3" id="_x0000_s1031" style="position:absolute;left:0;text-align:left;margin-left:0;margin-top:19.35pt;width:143.25pt;height:73.5pt;z-index:17;visibility:visible;mso-wrap-style:square;mso-wrap-distance-left:8.95pt;mso-wrap-distance-top:3.6pt;mso-wrap-distance-right:9.75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" o:allowincell="f" stroked="f">
                <v:textbox>
                  <w:txbxContent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Tanya Collado</w:t>
                      </w: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Coordenadora CEF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Calibri" w:hAnsi="Calibr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45085" distB="55245" distL="113665" distR="123825" simplePos="0" relativeHeight="23" behindDoc="0" locked="0" layoutInCell="0" allowOverlap="1" wp14:anchorId="7136F939">
                <wp:simplePos x="0" y="0"/>
                <wp:positionH relativeFrom="margin">
                  <wp:posOffset>2169160</wp:posOffset>
                </wp:positionH>
                <wp:positionV relativeFrom="paragraph">
                  <wp:posOffset>1004570</wp:posOffset>
                </wp:positionV>
                <wp:extent cx="1819275" cy="1057275"/>
                <wp:effectExtent l="0" t="0" r="9525" b="9525"/>
                <wp:wrapSquare wrapText="bothSides"/>
                <wp:docPr id="1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</w:p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E744F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Paulo Saad</w:t>
                            </w:r>
                          </w:p>
                          <w:p w:rsidR="00DE744F" w:rsidRDefault="00DF6DB7"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Coordenadora CEP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6F939" id="_x0000_s1032" style="position:absolute;left:0;text-align:left;margin-left:170.8pt;margin-top:79.1pt;width:143.25pt;height:83.25pt;z-index:23;visibility:visible;mso-wrap-style:square;mso-wrap-distance-left:8.95pt;mso-wrap-distance-top:3.55pt;mso-wrap-distance-right:9.75pt;mso-wrap-distance-bottom:4.3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" o:allowincell="f" stroked="f">
                <v:textbox>
                  <w:txbxContent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</w:p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E744F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Paulo Saad</w:t>
                      </w:r>
                    </w:p>
                    <w:p w:rsidR="00DE744F" w:rsidRDefault="00DF6DB7">
                      <w:pPr>
                        <w:pStyle w:val="Contedodoquadro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Coordenadora CEP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DE74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134" w:bottom="1560" w:left="1701" w:header="1418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E16" w:rsidRDefault="00800E16">
      <w:r>
        <w:separator/>
      </w:r>
    </w:p>
  </w:endnote>
  <w:endnote w:type="continuationSeparator" w:id="0">
    <w:p w:rsidR="00800E16" w:rsidRDefault="0080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axCondensed">
    <w:altName w:val="Times New Roman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44F" w:rsidRDefault="00DF6DB7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16"/>
      </w:rPr>
    </w:pPr>
    <w:r>
      <w:rPr>
        <w:rFonts w:ascii="Arial" w:hAnsi="Arial"/>
        <w:color w:val="003333"/>
        <w:sz w:val="16"/>
      </w:rPr>
      <w:t>SCN Qd.01, Bloco E, Ed. Central Park, Salas 302/303 | CEP: 70711-903 Brasília/DF | Tel.: (61) 3326-2272 / 2297 - 3328-5632 / 5946</w:t>
    </w:r>
  </w:p>
  <w:p w:rsidR="00DE744F" w:rsidRDefault="00DF6DB7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>
      <w:rPr>
        <w:rFonts w:ascii="Arial" w:hAnsi="Arial"/>
        <w:b/>
        <w:color w:val="003333"/>
        <w:sz w:val="22"/>
      </w:rPr>
      <w:t>www.caubr.org.br</w:t>
    </w:r>
    <w:r>
      <w:rPr>
        <w:rFonts w:ascii="Arial" w:hAnsi="Arial"/>
        <w:color w:val="003333"/>
        <w:sz w:val="22"/>
      </w:rPr>
      <w:t xml:space="preserve">  /</w:t>
    </w:r>
    <w:proofErr w:type="gramEnd"/>
    <w:r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44F" w:rsidRDefault="00DF6DB7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  <w:r>
      <w:t xml:space="preserve">   </w:t>
    </w:r>
  </w:p>
  <w:p w:rsidR="00DE744F" w:rsidRDefault="00DF6DB7">
    <w:pPr>
      <w:pStyle w:val="Rodap"/>
      <w:rPr>
        <w:color w:val="376C71"/>
      </w:rPr>
    </w:pPr>
    <w:r>
      <w:t xml:space="preserve">   </w:t>
    </w:r>
    <w:r>
      <w:rPr>
        <w:b/>
        <w:color w:val="376C71"/>
      </w:rPr>
      <w:t>www.caurj.gov.br</w:t>
    </w:r>
    <w:r>
      <w:rPr>
        <w:color w:val="376C71"/>
      </w:rPr>
      <w:t xml:space="preserve"> / Conselho de Arquitetura e Urbanismo do Rio de Janeiro</w:t>
    </w:r>
  </w:p>
  <w:p w:rsidR="00DE744F" w:rsidRDefault="00DE744F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44F" w:rsidRDefault="00DF6DB7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  <w:r>
      <w:t xml:space="preserve">   </w:t>
    </w:r>
  </w:p>
  <w:p w:rsidR="00DE744F" w:rsidRDefault="00DF6DB7">
    <w:pPr>
      <w:pStyle w:val="Rodap"/>
      <w:rPr>
        <w:color w:val="376C71"/>
      </w:rPr>
    </w:pPr>
    <w:r>
      <w:t xml:space="preserve">   </w:t>
    </w:r>
    <w:r>
      <w:rPr>
        <w:b/>
        <w:color w:val="376C71"/>
      </w:rPr>
      <w:t>www.caurj.gov.br</w:t>
    </w:r>
    <w:r>
      <w:rPr>
        <w:color w:val="376C71"/>
      </w:rPr>
      <w:t xml:space="preserve"> / Conselho de Arquitetura e Urbanismo do Rio de Janeiro</w:t>
    </w:r>
  </w:p>
  <w:p w:rsidR="00DE744F" w:rsidRDefault="00DE744F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E16" w:rsidRDefault="00800E16">
      <w:r>
        <w:separator/>
      </w:r>
    </w:p>
  </w:footnote>
  <w:footnote w:type="continuationSeparator" w:id="0">
    <w:p w:rsidR="00800E16" w:rsidRDefault="00800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44F" w:rsidRDefault="00DF6DB7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0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96D7A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44F" w:rsidRDefault="00DF6DB7">
    <w:pPr>
      <w:pStyle w:val="Cabealho"/>
      <w:tabs>
        <w:tab w:val="clear" w:pos="4320"/>
        <w:tab w:val="clear" w:pos="8640"/>
        <w:tab w:val="left" w:pos="3540"/>
      </w:tabs>
      <w:rPr>
        <w:rFonts w:ascii="DaxCondensed" w:hAnsi="DaxCondensed" w:cs="Arial"/>
        <w:color w:val="386C71"/>
        <w:sz w:val="20"/>
        <w:szCs w:val="20"/>
      </w:rPr>
    </w:pPr>
    <w:r>
      <w:rPr>
        <w:rFonts w:ascii="DaxCondensed" w:hAnsi="DaxCondensed" w:cs="Arial"/>
        <w:noProof/>
        <w:color w:val="386C71"/>
        <w:sz w:val="20"/>
        <w:szCs w:val="20"/>
        <w:lang w:eastAsia="pt-BR"/>
      </w:rPr>
      <w:drawing>
        <wp:anchor distT="0" distB="0" distL="114300" distR="114300" simplePos="0" relativeHeight="6" behindDoc="1" locked="0" layoutInCell="0" allowOverlap="1">
          <wp:simplePos x="0" y="0"/>
          <wp:positionH relativeFrom="page">
            <wp:align>center</wp:align>
          </wp:positionH>
          <wp:positionV relativeFrom="paragraph">
            <wp:posOffset>-762635</wp:posOffset>
          </wp:positionV>
          <wp:extent cx="5756275" cy="942340"/>
          <wp:effectExtent l="0" t="0" r="0" b="0"/>
          <wp:wrapSquare wrapText="bothSides"/>
          <wp:docPr id="21" name="Imagem 6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m 6" descr="logo_bo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42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44F" w:rsidRDefault="00DF6DB7">
    <w:pPr>
      <w:pStyle w:val="Cabealho"/>
      <w:rPr>
        <w:rFonts w:ascii="DaxCondensed" w:hAnsi="DaxCondensed" w:cs="Arial"/>
        <w:color w:val="386C71"/>
        <w:sz w:val="20"/>
        <w:szCs w:val="20"/>
      </w:rPr>
    </w:pPr>
    <w:r>
      <w:rPr>
        <w:rFonts w:ascii="DaxCondensed" w:hAnsi="DaxCondensed" w:cs="Arial"/>
        <w:noProof/>
        <w:color w:val="386C71"/>
        <w:sz w:val="20"/>
        <w:szCs w:val="20"/>
        <w:lang w:eastAsia="pt-BR"/>
      </w:rPr>
      <w:drawing>
        <wp:anchor distT="0" distB="0" distL="114300" distR="114300" simplePos="0" relativeHeight="2" behindDoc="1" locked="0" layoutInCell="0" allowOverlap="1">
          <wp:simplePos x="0" y="0"/>
          <wp:positionH relativeFrom="page">
            <wp:align>center</wp:align>
          </wp:positionH>
          <wp:positionV relativeFrom="paragraph">
            <wp:posOffset>-728980</wp:posOffset>
          </wp:positionV>
          <wp:extent cx="5756275" cy="942340"/>
          <wp:effectExtent l="0" t="0" r="0" b="0"/>
          <wp:wrapSquare wrapText="bothSides"/>
          <wp:docPr id="22" name="Imagem 5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5" descr="logo_bo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42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1135"/>
    <w:multiLevelType w:val="multilevel"/>
    <w:tmpl w:val="98406F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2B4209"/>
    <w:multiLevelType w:val="multilevel"/>
    <w:tmpl w:val="3E3C119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20" w:hanging="360"/>
      </w:pPr>
      <w:rPr>
        <w:rFonts w:eastAsia="MS Minch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MS Minch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MS Minch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MS Minch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MS Minch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MS Minch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MS Minch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MS Mincho"/>
      </w:rPr>
    </w:lvl>
  </w:abstractNum>
  <w:abstractNum w:abstractNumId="2" w15:restartNumberingAfterBreak="0">
    <w:nsid w:val="2BC319CB"/>
    <w:multiLevelType w:val="multilevel"/>
    <w:tmpl w:val="7462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BC732B"/>
    <w:multiLevelType w:val="multilevel"/>
    <w:tmpl w:val="7AB61A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F849D2"/>
    <w:multiLevelType w:val="multilevel"/>
    <w:tmpl w:val="A0A0BE3E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Arial" w:hAnsiTheme="minorHAnsi" w:cstheme="minorHAns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8C0574E"/>
    <w:multiLevelType w:val="multilevel"/>
    <w:tmpl w:val="16260B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9E6664E"/>
    <w:multiLevelType w:val="hybridMultilevel"/>
    <w:tmpl w:val="056EC1A6"/>
    <w:lvl w:ilvl="0" w:tplc="57061B8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4F"/>
    <w:rsid w:val="00076895"/>
    <w:rsid w:val="001346D4"/>
    <w:rsid w:val="00194821"/>
    <w:rsid w:val="001C2317"/>
    <w:rsid w:val="001D1BE9"/>
    <w:rsid w:val="002101EF"/>
    <w:rsid w:val="00212F92"/>
    <w:rsid w:val="002B3FB3"/>
    <w:rsid w:val="002D0EED"/>
    <w:rsid w:val="003B6523"/>
    <w:rsid w:val="00426B71"/>
    <w:rsid w:val="004919DD"/>
    <w:rsid w:val="00496C41"/>
    <w:rsid w:val="004E099F"/>
    <w:rsid w:val="0052412D"/>
    <w:rsid w:val="005F30EF"/>
    <w:rsid w:val="00781BC6"/>
    <w:rsid w:val="007B428B"/>
    <w:rsid w:val="007E63BA"/>
    <w:rsid w:val="00800E16"/>
    <w:rsid w:val="008277D1"/>
    <w:rsid w:val="008C27BC"/>
    <w:rsid w:val="008D4516"/>
    <w:rsid w:val="009E13D5"/>
    <w:rsid w:val="00B16E8B"/>
    <w:rsid w:val="00B867D0"/>
    <w:rsid w:val="00BD416B"/>
    <w:rsid w:val="00CA21E6"/>
    <w:rsid w:val="00DE744F"/>
    <w:rsid w:val="00DF6DB7"/>
    <w:rsid w:val="00F76BBC"/>
    <w:rsid w:val="00F8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0DB31-6D26-4918-9053-B3B02B31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661"/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FB0547"/>
    <w:pPr>
      <w:spacing w:beforeAutospacing="1" w:afterAutospacing="1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C3048"/>
    <w:rPr>
      <w:rFonts w:ascii="Cambria" w:eastAsia="Cambria" w:hAnsi="Cambria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4C3048"/>
    <w:rPr>
      <w:rFonts w:ascii="Cambria" w:eastAsia="Cambria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C3048"/>
    <w:rPr>
      <w:rFonts w:ascii="Cambria" w:eastAsia="Cambria" w:hAnsi="Cambria" w:cs="Times New Roman"/>
      <w:sz w:val="20"/>
      <w:szCs w:val="20"/>
    </w:rPr>
  </w:style>
  <w:style w:type="character" w:customStyle="1" w:styleId="Caracteresdenotaderodap">
    <w:name w:val="Caracteres de nota de rodapé"/>
    <w:basedOn w:val="Fontepargpadro"/>
    <w:uiPriority w:val="99"/>
    <w:semiHidden/>
    <w:unhideWhenUsed/>
    <w:qFormat/>
    <w:rsid w:val="004C3048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qFormat/>
    <w:rsid w:val="00B309B7"/>
  </w:style>
  <w:style w:type="character" w:customStyle="1" w:styleId="apple-converted-space">
    <w:name w:val="apple-converted-space"/>
    <w:basedOn w:val="Fontepargpadro"/>
    <w:qFormat/>
    <w:rsid w:val="00483414"/>
  </w:style>
  <w:style w:type="character" w:styleId="nfaseSutil">
    <w:name w:val="Subtle Emphasis"/>
    <w:qFormat/>
    <w:rsid w:val="00AF1451"/>
    <w:rPr>
      <w:i/>
      <w:iCs/>
      <w:color w:val="404040"/>
    </w:rPr>
  </w:style>
  <w:style w:type="character" w:styleId="Forte">
    <w:name w:val="Strong"/>
    <w:basedOn w:val="Fontepargpadro"/>
    <w:uiPriority w:val="22"/>
    <w:qFormat/>
    <w:rsid w:val="00FC4FDB"/>
    <w:rPr>
      <w:b/>
      <w:bCs/>
    </w:rPr>
  </w:style>
  <w:style w:type="character" w:customStyle="1" w:styleId="markn60rtbv8t">
    <w:name w:val="markn60rtbv8t"/>
    <w:basedOn w:val="Fontepargpadro"/>
    <w:qFormat/>
    <w:rsid w:val="00BC0824"/>
  </w:style>
  <w:style w:type="character" w:styleId="Refdecomentrio">
    <w:name w:val="annotation reference"/>
    <w:basedOn w:val="Fontepargpadro"/>
    <w:uiPriority w:val="99"/>
    <w:semiHidden/>
    <w:unhideWhenUsed/>
    <w:qFormat/>
    <w:rsid w:val="00A5473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54736"/>
    <w:rPr>
      <w:rFonts w:ascii="Cambria" w:eastAsia="Cambria" w:hAnsi="Cambria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54736"/>
    <w:rPr>
      <w:rFonts w:ascii="Cambria" w:eastAsia="Cambria" w:hAnsi="Cambria" w:cs="Times New Roman"/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11A77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qFormat/>
    <w:rsid w:val="00FB0547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4A7ECE"/>
    <w:rPr>
      <w:color w:val="605E5C"/>
      <w:shd w:val="clear" w:color="auto" w:fill="E1DFDD"/>
    </w:rPr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nhideWhenUsed/>
    <w:rsid w:val="004C3048"/>
    <w:pPr>
      <w:tabs>
        <w:tab w:val="center" w:pos="4320"/>
        <w:tab w:val="right" w:pos="8640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3AD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71056"/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840D65"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47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4736"/>
    <w:rPr>
      <w:b/>
      <w:bCs/>
    </w:rPr>
  </w:style>
  <w:style w:type="paragraph" w:customStyle="1" w:styleId="xmsonormal">
    <w:name w:val="x_msonormal"/>
    <w:basedOn w:val="Normal"/>
    <w:qFormat/>
    <w:rsid w:val="005A12FA"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63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212F92"/>
  </w:style>
  <w:style w:type="character" w:customStyle="1" w:styleId="screenreaderfriendlyhiddentag-398">
    <w:name w:val="screenreaderfriendlyhiddentag-398"/>
    <w:basedOn w:val="Fontepargpadro"/>
    <w:rsid w:val="004919DD"/>
  </w:style>
  <w:style w:type="character" w:customStyle="1" w:styleId="eop">
    <w:name w:val="eop"/>
    <w:basedOn w:val="Fontepargpadro"/>
    <w:rsid w:val="00CA2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9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6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8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D6F0BE520414C9DC26FDD4E450BD8" ma:contentTypeVersion="9" ma:contentTypeDescription="Crie um novo documento." ma:contentTypeScope="" ma:versionID="ddfb51483b727e686ec159bbfe786456">
  <xsd:schema xmlns:xsd="http://www.w3.org/2001/XMLSchema" xmlns:xs="http://www.w3.org/2001/XMLSchema" xmlns:p="http://schemas.microsoft.com/office/2006/metadata/properties" xmlns:ns2="6bb12cc4-42f7-498d-b05b-16cb071dc697" xmlns:ns3="17fae0fc-edfc-4032-81ad-f0bd862bbf36" targetNamespace="http://schemas.microsoft.com/office/2006/metadata/properties" ma:root="true" ma:fieldsID="e5faadb4b2403183cf110f439972f923" ns2:_="" ns3:_="">
    <xsd:import namespace="6bb12cc4-42f7-498d-b05b-16cb071dc697"/>
    <xsd:import namespace="17fae0fc-edfc-4032-81ad-f0bd862bb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12cc4-42f7-498d-b05b-16cb071dc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ae0fc-edfc-4032-81ad-f0bd862bb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ED0E-AE49-4731-8159-D7B1BAF4F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43F3BB-7F99-4E65-A7A8-D06ED9011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12cc4-42f7-498d-b05b-16cb071dc697"/>
    <ds:schemaRef ds:uri="17fae0fc-edfc-4032-81ad-f0bd862bb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71DB2C-CEFB-45C5-AD5B-9DE9B48E1D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9F0D72-869F-4DBC-867A-705617FB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809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Alessandra AV. Vandelli</cp:lastModifiedBy>
  <cp:revision>3</cp:revision>
  <cp:lastPrinted>2024-04-02T17:21:00Z</cp:lastPrinted>
  <dcterms:created xsi:type="dcterms:W3CDTF">2024-07-03T20:31:00Z</dcterms:created>
  <dcterms:modified xsi:type="dcterms:W3CDTF">2024-07-03T21:14:00Z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0x010100901D6F0BE520414C9DC26FDD4E450BD8</vt:lpwstr>
  </property>
  <property fmtid="{D5CDD505-2E9C-101B-9397-08002B2CF9AE}" pid="3" name="_DocHome">
    <vt:i4>1699323113</vt:i4>
  </property>
</Properties>
</file>